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6B1B" w14:textId="3CE9814C" w:rsidR="00E74067" w:rsidRPr="00BB755F" w:rsidRDefault="00FB0865" w:rsidP="00A85AD8">
      <w:pPr>
        <w:pStyle w:val="Heading1"/>
        <w:spacing w:line="276" w:lineRule="auto"/>
        <w:rPr>
          <w:rFonts w:ascii="Kievit Book" w:hAnsi="Kievit Book"/>
          <w:sz w:val="35"/>
          <w:szCs w:val="35"/>
          <w:lang w:val="de-DE"/>
        </w:rPr>
      </w:pPr>
      <w:r w:rsidRPr="00FB0865">
        <w:rPr>
          <w:rFonts w:ascii="Kievit Book" w:hAnsi="Kievit Book"/>
          <w:sz w:val="35"/>
          <w:szCs w:val="35"/>
          <w:lang w:val="de-DE"/>
        </w:rPr>
        <w:t>Dresdner Forschungseinrichtungen unterstützen Diversität und ausländische Mitbürger</w:t>
      </w:r>
    </w:p>
    <w:p w14:paraId="1E1EDBF4" w14:textId="50E1B16F" w:rsidR="00E74067" w:rsidRPr="00BB755F" w:rsidRDefault="00203C7F" w:rsidP="009D218C">
      <w:pPr>
        <w:pStyle w:val="Datum1"/>
        <w:rPr>
          <w:rFonts w:ascii="Kievit Book" w:hAnsi="Kievit Book"/>
          <w:sz w:val="22"/>
          <w:lang w:val="de-DE"/>
        </w:rPr>
      </w:pPr>
      <w:r>
        <w:rPr>
          <w:rFonts w:ascii="Kievit Book" w:hAnsi="Kievit Book"/>
          <w:sz w:val="22"/>
          <w:lang w:val="de-DE"/>
        </w:rPr>
        <w:t>Dresden</w:t>
      </w:r>
      <w:r w:rsidR="00E74067" w:rsidRPr="00BB755F">
        <w:rPr>
          <w:rFonts w:ascii="Kievit Book" w:hAnsi="Kievit Book"/>
          <w:sz w:val="22"/>
          <w:lang w:val="de-DE"/>
        </w:rPr>
        <w:t xml:space="preserve">, </w:t>
      </w:r>
      <w:r w:rsidR="00811AE9">
        <w:rPr>
          <w:rFonts w:ascii="Kievit Book" w:hAnsi="Kievit Book"/>
          <w:sz w:val="22"/>
          <w:lang w:val="de-DE"/>
        </w:rPr>
        <w:t>28.</w:t>
      </w:r>
      <w:r w:rsidR="009B6582">
        <w:rPr>
          <w:rFonts w:ascii="Kievit Book" w:hAnsi="Kievit Book"/>
          <w:sz w:val="22"/>
          <w:lang w:val="de-DE"/>
        </w:rPr>
        <w:t xml:space="preserve"> </w:t>
      </w:r>
      <w:r w:rsidR="009B6582" w:rsidRPr="009B6582">
        <w:rPr>
          <w:rFonts w:ascii="Kievit Book" w:hAnsi="Kievit Book"/>
          <w:sz w:val="22"/>
          <w:lang w:val="de-DE"/>
        </w:rPr>
        <w:t>Januar</w:t>
      </w:r>
      <w:r w:rsidR="009016CE" w:rsidRPr="009B6582">
        <w:rPr>
          <w:rFonts w:ascii="Kievit Book" w:hAnsi="Kievit Book"/>
          <w:sz w:val="22"/>
          <w:lang w:val="de-DE"/>
        </w:rPr>
        <w:t xml:space="preserve"> </w:t>
      </w:r>
      <w:r w:rsidR="00E164C2" w:rsidRPr="009B6582">
        <w:rPr>
          <w:rFonts w:ascii="Kievit Book" w:hAnsi="Kievit Book"/>
          <w:sz w:val="22"/>
          <w:lang w:val="de-DE"/>
        </w:rPr>
        <w:t>20</w:t>
      </w:r>
      <w:r w:rsidR="00201112" w:rsidRPr="009B6582">
        <w:rPr>
          <w:rFonts w:ascii="Kievit Book" w:hAnsi="Kievit Book"/>
          <w:sz w:val="22"/>
          <w:lang w:val="de-DE"/>
        </w:rPr>
        <w:t>2</w:t>
      </w:r>
      <w:r w:rsidR="00013320">
        <w:rPr>
          <w:rFonts w:ascii="Kievit Book" w:hAnsi="Kievit Book"/>
          <w:sz w:val="22"/>
          <w:lang w:val="de-DE"/>
        </w:rPr>
        <w:t>1</w:t>
      </w:r>
    </w:p>
    <w:p w14:paraId="20E8DDC2" w14:textId="77777777" w:rsidR="00E74067" w:rsidRPr="00BB755F" w:rsidRDefault="00E74067" w:rsidP="009D218C">
      <w:pPr>
        <w:pStyle w:val="Absatzlinie"/>
        <w:rPr>
          <w:rFonts w:ascii="Kievit Book" w:hAnsi="Kievit Book"/>
          <w:sz w:val="22"/>
          <w:lang w:val="de-DE"/>
        </w:rPr>
      </w:pPr>
    </w:p>
    <w:p w14:paraId="365AC1E0" w14:textId="066851F8" w:rsidR="004A100A" w:rsidRPr="004A100A" w:rsidRDefault="004A100A" w:rsidP="004A100A">
      <w:pPr>
        <w:tabs>
          <w:tab w:val="clear" w:pos="3969"/>
        </w:tabs>
        <w:spacing w:after="240"/>
        <w:jc w:val="both"/>
        <w:rPr>
          <w:rFonts w:ascii="Kievit Book" w:eastAsia="Times New Roman" w:hAnsi="Kievit Book"/>
          <w:sz w:val="22"/>
          <w:szCs w:val="22"/>
          <w:lang w:val="de-DE"/>
        </w:rPr>
      </w:pPr>
      <w:r w:rsidRPr="004A100A">
        <w:rPr>
          <w:rFonts w:ascii="Kievit Book" w:eastAsia="Times New Roman" w:hAnsi="Kievit Book"/>
          <w:sz w:val="22"/>
          <w:szCs w:val="22"/>
          <w:lang w:val="de-DE"/>
        </w:rPr>
        <w:t xml:space="preserve">Wir als biotechnologische und pharmazeutische Forschungseinrichtungen wollen Krankheiten heilen, Gesundheit erhalten und eine bessere Zukunft für jeden in der Gesellschaft sichern. Wir werden dieser Verantwortung gerecht, indem wir die Ergebnisse unserer Forschung in neue Therapien und Heilmittel übertragen. </w:t>
      </w:r>
    </w:p>
    <w:p w14:paraId="081D1F7D" w14:textId="77777777" w:rsidR="004A100A" w:rsidRPr="004A100A" w:rsidRDefault="004A100A" w:rsidP="004A100A">
      <w:pPr>
        <w:tabs>
          <w:tab w:val="clear" w:pos="3969"/>
        </w:tabs>
        <w:spacing w:after="240"/>
        <w:jc w:val="both"/>
        <w:rPr>
          <w:rFonts w:ascii="Kievit Book" w:eastAsia="Times New Roman" w:hAnsi="Kievit Book"/>
          <w:sz w:val="22"/>
          <w:szCs w:val="22"/>
          <w:lang w:val="de-DE"/>
        </w:rPr>
      </w:pPr>
      <w:r w:rsidRPr="004A100A">
        <w:rPr>
          <w:rFonts w:ascii="Kievit Book" w:eastAsia="Times New Roman" w:hAnsi="Kievit Book"/>
          <w:sz w:val="22"/>
          <w:szCs w:val="22"/>
          <w:lang w:val="de-DE"/>
        </w:rPr>
        <w:t xml:space="preserve">Diese wichtige Arbeit hängt auch davon ab, wie vielfältig und international wir sind. Wir haben keine Chance auf Erfolg, wenn wir nicht miteinander arbeiten und uns die Vielfalt zu eigen machen. Durchbrüche in der Forschung beruhen auf einer Vielfalt von Fachwissen und Perspektiven. Verschiedene Länder und verschiedene Völker haben unterschiedliche Stärken. Nur wenn wir sie alle zusammen einsetzen, können wir auf Erfolg hoffen. </w:t>
      </w:r>
    </w:p>
    <w:p w14:paraId="201B5E39" w14:textId="77777777" w:rsidR="004A100A" w:rsidRPr="004A100A" w:rsidRDefault="004A100A" w:rsidP="004A100A">
      <w:pPr>
        <w:tabs>
          <w:tab w:val="clear" w:pos="3969"/>
        </w:tabs>
        <w:spacing w:after="240"/>
        <w:jc w:val="both"/>
        <w:rPr>
          <w:rFonts w:ascii="Kievit Book" w:eastAsia="Times New Roman" w:hAnsi="Kievit Book"/>
          <w:sz w:val="22"/>
          <w:szCs w:val="22"/>
          <w:lang w:val="de-DE"/>
        </w:rPr>
      </w:pPr>
      <w:r w:rsidRPr="004A100A">
        <w:rPr>
          <w:rFonts w:ascii="Kievit Book" w:eastAsia="Times New Roman" w:hAnsi="Kievit Book"/>
          <w:sz w:val="22"/>
          <w:szCs w:val="22"/>
          <w:lang w:val="de-DE"/>
        </w:rPr>
        <w:t>Die Vernetzung von internationalen Spitzenwissenschaftlern in einem Arbeitsumfeld, das eine offene Kommunikation und Zusammenarbeit fördert, ermöglicht erst innovative Forschung. Wir sehen das deutlich daran, dass ein hoher Anteil der wissenschaftlichen Publikationen aus den 32 DRESDEN-</w:t>
      </w:r>
      <w:proofErr w:type="spellStart"/>
      <w:r w:rsidRPr="004A100A">
        <w:rPr>
          <w:rFonts w:ascii="Kievit Book" w:eastAsia="Times New Roman" w:hAnsi="Kievit Book"/>
          <w:sz w:val="22"/>
          <w:szCs w:val="22"/>
          <w:lang w:val="de-DE"/>
        </w:rPr>
        <w:t>concept</w:t>
      </w:r>
      <w:proofErr w:type="spellEnd"/>
      <w:r w:rsidRPr="004A100A">
        <w:rPr>
          <w:rFonts w:ascii="Kievit Book" w:eastAsia="Times New Roman" w:hAnsi="Kievit Book"/>
          <w:sz w:val="22"/>
          <w:szCs w:val="22"/>
          <w:lang w:val="de-DE"/>
        </w:rPr>
        <w:t>-Einrichtungen Beiträge von Deutschen und Ausländern enthält, die gemeinsam an einem Projekt arbeiten.</w:t>
      </w:r>
    </w:p>
    <w:p w14:paraId="2A17F4BE" w14:textId="77777777" w:rsidR="004A100A" w:rsidRPr="004A100A" w:rsidRDefault="004A100A" w:rsidP="004A100A">
      <w:pPr>
        <w:tabs>
          <w:tab w:val="clear" w:pos="3969"/>
        </w:tabs>
        <w:spacing w:after="240"/>
        <w:jc w:val="both"/>
        <w:rPr>
          <w:rFonts w:ascii="Kievit Book" w:eastAsia="Times New Roman" w:hAnsi="Kievit Book"/>
          <w:sz w:val="22"/>
          <w:szCs w:val="22"/>
          <w:lang w:val="de-DE"/>
        </w:rPr>
      </w:pPr>
      <w:r w:rsidRPr="004A100A">
        <w:rPr>
          <w:rFonts w:ascii="Kievit Book" w:eastAsia="Times New Roman" w:hAnsi="Kievit Book"/>
          <w:sz w:val="22"/>
          <w:szCs w:val="22"/>
          <w:lang w:val="de-DE"/>
        </w:rPr>
        <w:t xml:space="preserve">Damit die biomedizinische Forschung in Dresden erfolgreich sein kann, ist es unerlässlich, dass sich Wissenschaftler aller Nationalitäten, ethnischer Zugehörigkeiten, Hautfarben, sexueller Orientierungen, Religionen und anderer kultureller oder gesellschaftlicher Positionen oder Neigungen gleichermaßen willkommen fühlen. </w:t>
      </w:r>
    </w:p>
    <w:p w14:paraId="5E64469A" w14:textId="77777777" w:rsidR="004A100A" w:rsidRPr="004A100A" w:rsidRDefault="004A100A" w:rsidP="004A100A">
      <w:pPr>
        <w:tabs>
          <w:tab w:val="clear" w:pos="3969"/>
        </w:tabs>
        <w:spacing w:after="240"/>
        <w:jc w:val="both"/>
        <w:rPr>
          <w:rFonts w:ascii="Kievit Book" w:eastAsia="Times New Roman" w:hAnsi="Kievit Book"/>
          <w:sz w:val="22"/>
          <w:szCs w:val="22"/>
          <w:lang w:val="de-DE"/>
        </w:rPr>
      </w:pPr>
      <w:r w:rsidRPr="004A100A">
        <w:rPr>
          <w:rFonts w:ascii="Kievit Book" w:eastAsia="Times New Roman" w:hAnsi="Kievit Book"/>
          <w:sz w:val="22"/>
          <w:szCs w:val="22"/>
          <w:lang w:val="de-DE"/>
        </w:rPr>
        <w:t xml:space="preserve">Leider war dies in der Vergangenheit nicht immer der Fall. Wissenschaftlerinnen und Wissenschaftler in Dresden haben rassistisch motivierte Angriffe erlebt, und es gibt immer wieder verbale Angriffe oder Zeichen der Respektlosigkeit gegenüber Ausländern. </w:t>
      </w:r>
    </w:p>
    <w:p w14:paraId="47F55D48" w14:textId="77777777" w:rsidR="004A100A" w:rsidRPr="004A100A" w:rsidRDefault="004A100A" w:rsidP="004A100A">
      <w:pPr>
        <w:tabs>
          <w:tab w:val="clear" w:pos="3969"/>
        </w:tabs>
        <w:spacing w:after="240"/>
        <w:jc w:val="both"/>
        <w:rPr>
          <w:rFonts w:ascii="Kievit Book" w:eastAsia="Times New Roman" w:hAnsi="Kievit Book"/>
          <w:sz w:val="22"/>
          <w:szCs w:val="22"/>
          <w:lang w:val="de-DE"/>
        </w:rPr>
      </w:pPr>
    </w:p>
    <w:p w14:paraId="5898D546" w14:textId="2B087D1B" w:rsidR="00E35157" w:rsidRPr="00E21177" w:rsidRDefault="004A100A" w:rsidP="004A100A">
      <w:pPr>
        <w:tabs>
          <w:tab w:val="clear" w:pos="3969"/>
        </w:tabs>
        <w:spacing w:after="240"/>
        <w:jc w:val="both"/>
        <w:rPr>
          <w:rFonts w:ascii="Kievit Book" w:eastAsia="Times New Roman" w:hAnsi="Kievit Book"/>
          <w:sz w:val="20"/>
          <w:szCs w:val="20"/>
          <w:lang w:val="de-DE"/>
        </w:rPr>
      </w:pPr>
      <w:r w:rsidRPr="004A100A">
        <w:rPr>
          <w:rFonts w:ascii="Kievit Book" w:eastAsia="Times New Roman" w:hAnsi="Kievit Book"/>
          <w:sz w:val="22"/>
          <w:szCs w:val="22"/>
          <w:lang w:val="de-DE"/>
        </w:rPr>
        <w:t>Wir, die Dresdner biomedizinische Forschungsgemeinschaft, verurteilen Angriffe gegen Ausländer und vermeintliche Außenseiter auf das Schärfste. Wir begrüßen die Bemühungen der unten aufgeführten Gruppen und Initiativen, die sich für Respekt und Toleranz einsetzen. Wir bitten um die Unterstützung aller Dresdner bei der Ablehnung von Rassismus und Diskriminierung und bei der Schaffung einer freundlichen und weltoffenen Atmosphäre. Die Zukunft unserer Stadt und die Gesundheit aller Menschen auf der Welt hängen davon ab.</w:t>
      </w:r>
    </w:p>
    <w:p w14:paraId="65E1C4B5" w14:textId="77777777" w:rsidR="00CC3221" w:rsidRDefault="00CC3221" w:rsidP="00C77516">
      <w:pPr>
        <w:tabs>
          <w:tab w:val="clear" w:pos="3969"/>
        </w:tabs>
        <w:spacing w:after="0"/>
        <w:jc w:val="both"/>
        <w:rPr>
          <w:rFonts w:ascii="Kievit Book" w:eastAsia="Times New Roman" w:hAnsi="Kievit Book"/>
          <w:b/>
          <w:bCs/>
          <w:sz w:val="22"/>
          <w:szCs w:val="22"/>
          <w:lang w:val="de-DE"/>
        </w:rPr>
      </w:pPr>
    </w:p>
    <w:p w14:paraId="0ACA0A4C" w14:textId="7DBC3E55" w:rsidR="00C77516" w:rsidRPr="004A100A" w:rsidRDefault="004A100A" w:rsidP="00C77516">
      <w:pPr>
        <w:tabs>
          <w:tab w:val="clear" w:pos="3969"/>
        </w:tabs>
        <w:spacing w:after="0"/>
        <w:jc w:val="both"/>
        <w:rPr>
          <w:rFonts w:ascii="Kievit Book" w:eastAsia="Times New Roman" w:hAnsi="Kievit Book"/>
          <w:b/>
          <w:bCs/>
          <w:sz w:val="22"/>
          <w:szCs w:val="22"/>
          <w:lang w:val="en-US"/>
        </w:rPr>
      </w:pPr>
      <w:proofErr w:type="spellStart"/>
      <w:r w:rsidRPr="004A100A">
        <w:rPr>
          <w:rFonts w:ascii="Kievit Book" w:eastAsia="Times New Roman" w:hAnsi="Kievit Book"/>
          <w:b/>
          <w:bCs/>
          <w:sz w:val="22"/>
          <w:szCs w:val="22"/>
          <w:lang w:val="en-US"/>
        </w:rPr>
        <w:t>Unterzeichnet</w:t>
      </w:r>
      <w:proofErr w:type="spellEnd"/>
      <w:r w:rsidRPr="004A100A">
        <w:rPr>
          <w:rFonts w:ascii="Kievit Book" w:eastAsia="Times New Roman" w:hAnsi="Kievit Book"/>
          <w:b/>
          <w:bCs/>
          <w:sz w:val="22"/>
          <w:szCs w:val="22"/>
          <w:lang w:val="en-US"/>
        </w:rPr>
        <w:t xml:space="preserve"> von:</w:t>
      </w:r>
    </w:p>
    <w:p w14:paraId="3CC0CA35" w14:textId="48FAD393" w:rsidR="004A100A" w:rsidRPr="004A100A" w:rsidRDefault="004A100A" w:rsidP="004A100A">
      <w:pPr>
        <w:tabs>
          <w:tab w:val="clear" w:pos="3969"/>
        </w:tabs>
        <w:spacing w:after="0"/>
        <w:jc w:val="both"/>
        <w:rPr>
          <w:rFonts w:ascii="Kievit Book" w:eastAsia="Times New Roman" w:hAnsi="Kievit Book"/>
          <w:i/>
          <w:iCs/>
          <w:sz w:val="22"/>
          <w:szCs w:val="22"/>
          <w:lang w:val="de-DE"/>
        </w:rPr>
      </w:pPr>
      <w:r w:rsidRPr="004A100A">
        <w:rPr>
          <w:rFonts w:ascii="Kievit Book" w:eastAsia="Times New Roman" w:hAnsi="Kievit Book"/>
          <w:i/>
          <w:iCs/>
          <w:sz w:val="20"/>
          <w:szCs w:val="20"/>
          <w:lang w:val="de-DE"/>
        </w:rPr>
        <w:t>Das</w:t>
      </w:r>
      <w:r w:rsidRPr="004A100A">
        <w:rPr>
          <w:rFonts w:ascii="Kievit Book" w:eastAsia="Times New Roman" w:hAnsi="Kievit Book"/>
          <w:i/>
          <w:iCs/>
          <w:sz w:val="20"/>
          <w:szCs w:val="20"/>
          <w:lang w:val="de-DE"/>
        </w:rPr>
        <w:t xml:space="preserve"> Max</w:t>
      </w:r>
      <w:r w:rsidRPr="004A100A">
        <w:rPr>
          <w:rFonts w:ascii="Kievit Book" w:eastAsia="Times New Roman" w:hAnsi="Kievit Book"/>
          <w:i/>
          <w:iCs/>
          <w:sz w:val="20"/>
          <w:szCs w:val="20"/>
          <w:lang w:val="de-DE"/>
        </w:rPr>
        <w:t>-</w:t>
      </w:r>
      <w:r w:rsidRPr="004A100A">
        <w:rPr>
          <w:rFonts w:ascii="Kievit Book" w:eastAsia="Times New Roman" w:hAnsi="Kievit Book"/>
          <w:i/>
          <w:iCs/>
          <w:sz w:val="20"/>
          <w:szCs w:val="20"/>
          <w:lang w:val="de-DE"/>
        </w:rPr>
        <w:t>Planck</w:t>
      </w:r>
      <w:r w:rsidRPr="004A100A">
        <w:rPr>
          <w:rFonts w:ascii="Kievit Book" w:eastAsia="Times New Roman" w:hAnsi="Kievit Book"/>
          <w:i/>
          <w:iCs/>
          <w:sz w:val="20"/>
          <w:szCs w:val="20"/>
          <w:lang w:val="de-DE"/>
        </w:rPr>
        <w:t>-</w:t>
      </w:r>
      <w:r w:rsidRPr="004A100A">
        <w:rPr>
          <w:rFonts w:ascii="Kievit Book" w:eastAsia="Times New Roman" w:hAnsi="Kievit Book"/>
          <w:i/>
          <w:iCs/>
          <w:sz w:val="20"/>
          <w:szCs w:val="20"/>
          <w:lang w:val="de-DE"/>
        </w:rPr>
        <w:t>Institut</w:t>
      </w:r>
      <w:r w:rsidRPr="004A100A">
        <w:rPr>
          <w:rFonts w:ascii="Kievit Book" w:eastAsia="Times New Roman" w:hAnsi="Kievit Book"/>
          <w:i/>
          <w:iCs/>
          <w:sz w:val="20"/>
          <w:szCs w:val="20"/>
          <w:lang w:val="de-DE"/>
        </w:rPr>
        <w:t xml:space="preserve"> für</w:t>
      </w:r>
      <w:r w:rsidRPr="004A100A">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m</w:t>
      </w:r>
      <w:r w:rsidRPr="004A100A">
        <w:rPr>
          <w:rFonts w:ascii="Kievit Book" w:eastAsia="Times New Roman" w:hAnsi="Kievit Book"/>
          <w:i/>
          <w:iCs/>
          <w:sz w:val="20"/>
          <w:szCs w:val="20"/>
          <w:lang w:val="de-DE"/>
        </w:rPr>
        <w:t>ole</w:t>
      </w:r>
      <w:r w:rsidRPr="004A100A">
        <w:rPr>
          <w:rFonts w:ascii="Kievit Book" w:eastAsia="Times New Roman" w:hAnsi="Kievit Book"/>
          <w:i/>
          <w:iCs/>
          <w:sz w:val="20"/>
          <w:szCs w:val="20"/>
          <w:lang w:val="de-DE"/>
        </w:rPr>
        <w:t>k</w:t>
      </w:r>
      <w:r w:rsidRPr="004A100A">
        <w:rPr>
          <w:rFonts w:ascii="Kievit Book" w:eastAsia="Times New Roman" w:hAnsi="Kievit Book"/>
          <w:i/>
          <w:iCs/>
          <w:sz w:val="20"/>
          <w:szCs w:val="20"/>
          <w:lang w:val="de-DE"/>
        </w:rPr>
        <w:t>ular</w:t>
      </w:r>
      <w:r w:rsidRPr="004A100A">
        <w:rPr>
          <w:rFonts w:ascii="Kievit Book" w:eastAsia="Times New Roman" w:hAnsi="Kievit Book"/>
          <w:i/>
          <w:iCs/>
          <w:sz w:val="20"/>
          <w:szCs w:val="20"/>
          <w:lang w:val="de-DE"/>
        </w:rPr>
        <w:t>e</w:t>
      </w:r>
      <w:r w:rsidRPr="004A100A">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Zellbiologie</w:t>
      </w:r>
      <w:r w:rsidRPr="004A100A">
        <w:rPr>
          <w:rFonts w:ascii="Kievit Book" w:eastAsia="Times New Roman" w:hAnsi="Kievit Book"/>
          <w:i/>
          <w:iCs/>
          <w:sz w:val="20"/>
          <w:szCs w:val="20"/>
          <w:lang w:val="de-DE"/>
        </w:rPr>
        <w:t xml:space="preserve"> and Gene</w:t>
      </w:r>
      <w:r w:rsidRPr="004A100A">
        <w:rPr>
          <w:rFonts w:ascii="Kievit Book" w:eastAsia="Times New Roman" w:hAnsi="Kievit Book"/>
          <w:i/>
          <w:iCs/>
          <w:sz w:val="20"/>
          <w:szCs w:val="20"/>
          <w:lang w:val="de-DE"/>
        </w:rPr>
        <w:t>tik</w:t>
      </w:r>
      <w:r w:rsidRPr="004A100A">
        <w:rPr>
          <w:rFonts w:ascii="Kievit Book" w:eastAsia="Times New Roman" w:hAnsi="Kievit Book"/>
          <w:i/>
          <w:iCs/>
          <w:sz w:val="20"/>
          <w:szCs w:val="20"/>
          <w:lang w:val="de-DE"/>
        </w:rPr>
        <w:t xml:space="preserve">               DRESDEN-</w:t>
      </w:r>
      <w:proofErr w:type="spellStart"/>
      <w:r w:rsidRPr="004A100A">
        <w:rPr>
          <w:rFonts w:ascii="Kievit Book" w:eastAsia="Times New Roman" w:hAnsi="Kievit Book"/>
          <w:i/>
          <w:iCs/>
          <w:sz w:val="20"/>
          <w:szCs w:val="20"/>
          <w:lang w:val="de-DE"/>
        </w:rPr>
        <w:t>concept</w:t>
      </w:r>
      <w:proofErr w:type="spellEnd"/>
      <w:r w:rsidRPr="004A100A">
        <w:rPr>
          <w:rFonts w:ascii="Kievit Book" w:eastAsia="Times New Roman" w:hAnsi="Kievit Book"/>
          <w:i/>
          <w:iCs/>
          <w:sz w:val="20"/>
          <w:szCs w:val="20"/>
          <w:lang w:val="de-DE"/>
        </w:rPr>
        <w:t xml:space="preserve"> </w:t>
      </w:r>
      <w:proofErr w:type="spellStart"/>
      <w:r w:rsidRPr="004A100A">
        <w:rPr>
          <w:rFonts w:ascii="Kievit Book" w:eastAsia="Times New Roman" w:hAnsi="Kievit Book"/>
          <w:i/>
          <w:iCs/>
          <w:sz w:val="20"/>
          <w:szCs w:val="20"/>
          <w:lang w:val="de-DE"/>
        </w:rPr>
        <w:t>biosaxony</w:t>
      </w:r>
      <w:proofErr w:type="spellEnd"/>
      <w:r w:rsidRPr="004A100A">
        <w:rPr>
          <w:rFonts w:ascii="Kievit Book" w:eastAsia="Times New Roman" w:hAnsi="Kievit Book"/>
          <w:i/>
          <w:iCs/>
          <w:sz w:val="20"/>
          <w:szCs w:val="20"/>
          <w:lang w:val="de-DE"/>
        </w:rPr>
        <w:t xml:space="preserve"> e.V.               Silicon </w:t>
      </w:r>
      <w:proofErr w:type="spellStart"/>
      <w:r w:rsidRPr="004A100A">
        <w:rPr>
          <w:rFonts w:ascii="Kievit Book" w:eastAsia="Times New Roman" w:hAnsi="Kievit Book"/>
          <w:i/>
          <w:iCs/>
          <w:sz w:val="20"/>
          <w:szCs w:val="20"/>
          <w:lang w:val="de-DE"/>
        </w:rPr>
        <w:t>Saxony</w:t>
      </w:r>
      <w:proofErr w:type="spellEnd"/>
      <w:r w:rsidRPr="004A100A">
        <w:rPr>
          <w:rFonts w:ascii="Kievit Book" w:eastAsia="Times New Roman" w:hAnsi="Kievit Book"/>
          <w:i/>
          <w:iCs/>
          <w:sz w:val="20"/>
          <w:szCs w:val="20"/>
          <w:lang w:val="de-DE"/>
        </w:rPr>
        <w:t xml:space="preserve">               Lipotype GmbH               </w:t>
      </w:r>
      <w:proofErr w:type="spellStart"/>
      <w:r w:rsidRPr="004A100A">
        <w:rPr>
          <w:rFonts w:ascii="Kievit Book" w:eastAsia="Times New Roman" w:hAnsi="Kievit Book"/>
          <w:i/>
          <w:iCs/>
          <w:sz w:val="20"/>
          <w:szCs w:val="20"/>
          <w:lang w:val="de-DE"/>
        </w:rPr>
        <w:t>Dewpoint</w:t>
      </w:r>
      <w:proofErr w:type="spellEnd"/>
      <w:r w:rsidRPr="004A100A">
        <w:rPr>
          <w:rFonts w:ascii="Kievit Book" w:eastAsia="Times New Roman" w:hAnsi="Kievit Book"/>
          <w:i/>
          <w:iCs/>
          <w:sz w:val="20"/>
          <w:szCs w:val="20"/>
          <w:lang w:val="de-DE"/>
        </w:rPr>
        <w:t xml:space="preserve"> </w:t>
      </w:r>
      <w:proofErr w:type="spellStart"/>
      <w:r w:rsidRPr="004A100A">
        <w:rPr>
          <w:rFonts w:ascii="Kievit Book" w:eastAsia="Times New Roman" w:hAnsi="Kievit Book"/>
          <w:i/>
          <w:iCs/>
          <w:sz w:val="20"/>
          <w:szCs w:val="20"/>
          <w:lang w:val="de-DE"/>
        </w:rPr>
        <w:t>Therapeutics</w:t>
      </w:r>
      <w:proofErr w:type="spellEnd"/>
      <w:r w:rsidRPr="004A100A">
        <w:rPr>
          <w:rFonts w:ascii="Kievit Book" w:eastAsia="Times New Roman" w:hAnsi="Kievit Book"/>
          <w:i/>
          <w:iCs/>
          <w:sz w:val="20"/>
          <w:szCs w:val="20"/>
          <w:lang w:val="de-DE"/>
        </w:rPr>
        <w:t xml:space="preserve"> </w:t>
      </w:r>
      <w:proofErr w:type="spellStart"/>
      <w:r w:rsidRPr="004A100A">
        <w:rPr>
          <w:rFonts w:ascii="Kievit Book" w:eastAsia="Times New Roman" w:hAnsi="Kievit Book"/>
          <w:i/>
          <w:iCs/>
          <w:sz w:val="20"/>
          <w:szCs w:val="20"/>
          <w:lang w:val="de-DE"/>
        </w:rPr>
        <w:t>GlaxosmithKline</w:t>
      </w:r>
      <w:proofErr w:type="spellEnd"/>
      <w:r w:rsidRPr="004A100A">
        <w:rPr>
          <w:rFonts w:ascii="Kievit Book" w:eastAsia="Times New Roman" w:hAnsi="Kievit Book"/>
          <w:i/>
          <w:iCs/>
          <w:sz w:val="20"/>
          <w:szCs w:val="20"/>
          <w:lang w:val="de-DE"/>
        </w:rPr>
        <w:t xml:space="preserve">              Hightech Startbahn              </w:t>
      </w:r>
      <w:proofErr w:type="spellStart"/>
      <w:r w:rsidRPr="004A100A">
        <w:rPr>
          <w:rFonts w:ascii="Kievit Book" w:eastAsia="Times New Roman" w:hAnsi="Kievit Book"/>
          <w:i/>
          <w:iCs/>
          <w:sz w:val="20"/>
          <w:szCs w:val="20"/>
          <w:lang w:val="de-DE"/>
        </w:rPr>
        <w:t>denovoMATRIX</w:t>
      </w:r>
      <w:proofErr w:type="spellEnd"/>
      <w:r w:rsidRPr="004A100A">
        <w:rPr>
          <w:rFonts w:ascii="Kievit Book" w:eastAsia="Times New Roman" w:hAnsi="Kievit Book"/>
          <w:i/>
          <w:iCs/>
          <w:sz w:val="20"/>
          <w:szCs w:val="20"/>
          <w:lang w:val="de-DE"/>
        </w:rPr>
        <w:t xml:space="preserve"> GmbH              </w:t>
      </w:r>
      <w:proofErr w:type="spellStart"/>
      <w:r w:rsidRPr="004A100A">
        <w:rPr>
          <w:rFonts w:ascii="Kievit Book" w:eastAsia="Times New Roman" w:hAnsi="Kievit Book"/>
          <w:i/>
          <w:iCs/>
          <w:sz w:val="20"/>
          <w:szCs w:val="20"/>
          <w:lang w:val="de-DE"/>
        </w:rPr>
        <w:t>Biotype</w:t>
      </w:r>
      <w:proofErr w:type="spellEnd"/>
      <w:r w:rsidRPr="004A100A">
        <w:rPr>
          <w:rFonts w:ascii="Kievit Book" w:eastAsia="Times New Roman" w:hAnsi="Kievit Book"/>
          <w:i/>
          <w:iCs/>
          <w:sz w:val="20"/>
          <w:szCs w:val="20"/>
          <w:lang w:val="de-DE"/>
        </w:rPr>
        <w:t xml:space="preserve"> GmbH               ABX-CRO GmbH                </w:t>
      </w:r>
      <w:proofErr w:type="spellStart"/>
      <w:r w:rsidRPr="004A100A">
        <w:rPr>
          <w:rFonts w:ascii="Kievit Book" w:eastAsia="Times New Roman" w:hAnsi="Kievit Book"/>
          <w:i/>
          <w:iCs/>
          <w:sz w:val="20"/>
          <w:szCs w:val="20"/>
          <w:lang w:val="de-DE"/>
        </w:rPr>
        <w:t>Molecular</w:t>
      </w:r>
      <w:proofErr w:type="spellEnd"/>
      <w:r w:rsidRPr="004A100A">
        <w:rPr>
          <w:rFonts w:ascii="Kievit Book" w:eastAsia="Times New Roman" w:hAnsi="Kievit Book"/>
          <w:i/>
          <w:iCs/>
          <w:sz w:val="20"/>
          <w:szCs w:val="20"/>
          <w:lang w:val="de-DE"/>
        </w:rPr>
        <w:t xml:space="preserve"> </w:t>
      </w:r>
      <w:proofErr w:type="spellStart"/>
      <w:r w:rsidRPr="004A100A">
        <w:rPr>
          <w:rFonts w:ascii="Kievit Book" w:eastAsia="Times New Roman" w:hAnsi="Kievit Book"/>
          <w:i/>
          <w:iCs/>
          <w:sz w:val="20"/>
          <w:szCs w:val="20"/>
          <w:lang w:val="de-DE"/>
        </w:rPr>
        <w:t>Diagnostics</w:t>
      </w:r>
      <w:proofErr w:type="spellEnd"/>
      <w:r w:rsidRPr="004A100A">
        <w:rPr>
          <w:rFonts w:ascii="Kievit Book" w:eastAsia="Times New Roman" w:hAnsi="Kievit Book"/>
          <w:i/>
          <w:iCs/>
          <w:sz w:val="20"/>
          <w:szCs w:val="20"/>
          <w:lang w:val="de-DE"/>
        </w:rPr>
        <w:t xml:space="preserve"> Group GmbH                </w:t>
      </w:r>
      <w:proofErr w:type="spellStart"/>
      <w:r w:rsidRPr="004A100A">
        <w:rPr>
          <w:rFonts w:ascii="Kievit Book" w:eastAsia="Times New Roman" w:hAnsi="Kievit Book"/>
          <w:i/>
          <w:iCs/>
          <w:sz w:val="20"/>
          <w:szCs w:val="20"/>
          <w:lang w:val="de-DE"/>
        </w:rPr>
        <w:t>Quodata</w:t>
      </w:r>
      <w:proofErr w:type="spellEnd"/>
      <w:r w:rsidRPr="004A100A">
        <w:rPr>
          <w:rFonts w:ascii="Kievit Book" w:eastAsia="Times New Roman" w:hAnsi="Kievit Book"/>
          <w:i/>
          <w:iCs/>
          <w:sz w:val="20"/>
          <w:szCs w:val="20"/>
          <w:lang w:val="de-DE"/>
        </w:rPr>
        <w:t xml:space="preserve"> GmbH Zellmechanik Dresden GmbH    </w:t>
      </w:r>
      <w:r>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 xml:space="preserve">  </w:t>
      </w:r>
      <w:r>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 xml:space="preserve"> </w:t>
      </w:r>
      <w:r>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 xml:space="preserve"> </w:t>
      </w:r>
      <w:r>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 xml:space="preserve">       </w:t>
      </w:r>
      <w:proofErr w:type="spellStart"/>
      <w:r w:rsidRPr="004A100A">
        <w:rPr>
          <w:rFonts w:ascii="Kievit Book" w:eastAsia="Times New Roman" w:hAnsi="Kievit Book"/>
          <w:i/>
          <w:iCs/>
          <w:sz w:val="20"/>
          <w:szCs w:val="20"/>
          <w:lang w:val="de-DE"/>
        </w:rPr>
        <w:t>Supedio</w:t>
      </w:r>
      <w:proofErr w:type="spellEnd"/>
      <w:r w:rsidRPr="004A100A">
        <w:rPr>
          <w:rFonts w:ascii="Kievit Book" w:eastAsia="Times New Roman" w:hAnsi="Kievit Book"/>
          <w:i/>
          <w:iCs/>
          <w:sz w:val="20"/>
          <w:szCs w:val="20"/>
          <w:lang w:val="de-DE"/>
        </w:rPr>
        <w:t xml:space="preserve"> GmbH    </w:t>
      </w:r>
      <w:r>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 xml:space="preserve">  </w:t>
      </w:r>
      <w:r>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 xml:space="preserve"> </w:t>
      </w:r>
      <w:r>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 xml:space="preserve"> </w:t>
      </w:r>
      <w:r>
        <w:rPr>
          <w:rFonts w:ascii="Kievit Book" w:eastAsia="Times New Roman" w:hAnsi="Kievit Book"/>
          <w:i/>
          <w:iCs/>
          <w:sz w:val="20"/>
          <w:szCs w:val="20"/>
          <w:lang w:val="de-DE"/>
        </w:rPr>
        <w:t xml:space="preserve"> </w:t>
      </w:r>
      <w:r w:rsidRPr="004A100A">
        <w:rPr>
          <w:rFonts w:ascii="Kievit Book" w:eastAsia="Times New Roman" w:hAnsi="Kievit Book"/>
          <w:i/>
          <w:iCs/>
          <w:sz w:val="20"/>
          <w:szCs w:val="20"/>
          <w:lang w:val="de-DE"/>
        </w:rPr>
        <w:t xml:space="preserve">       CUP Laboratorien Dr. Freitag Gmb</w:t>
      </w:r>
      <w:r w:rsidRPr="004A100A">
        <w:rPr>
          <w:rFonts w:ascii="Kievit Book" w:eastAsia="Times New Roman" w:hAnsi="Kievit Book"/>
          <w:i/>
          <w:iCs/>
          <w:sz w:val="20"/>
          <w:szCs w:val="20"/>
          <w:lang w:val="de-DE"/>
        </w:rPr>
        <w:t>H</w:t>
      </w:r>
      <w:r>
        <w:rPr>
          <w:rFonts w:ascii="Kievit Book" w:eastAsia="Times New Roman" w:hAnsi="Kievit Book"/>
          <w:i/>
          <w:iCs/>
          <w:sz w:val="20"/>
          <w:szCs w:val="20"/>
          <w:lang w:val="de-DE"/>
        </w:rPr>
        <w:t xml:space="preserve"> </w:t>
      </w:r>
      <w:proofErr w:type="spellStart"/>
      <w:r w:rsidRPr="004A100A">
        <w:rPr>
          <w:rFonts w:ascii="Kievit Book" w:eastAsia="Times New Roman" w:hAnsi="Kievit Book"/>
          <w:i/>
          <w:iCs/>
          <w:sz w:val="20"/>
          <w:szCs w:val="20"/>
          <w:lang w:val="de-DE"/>
        </w:rPr>
        <w:t>Kailuweit</w:t>
      </w:r>
      <w:proofErr w:type="spellEnd"/>
      <w:r w:rsidRPr="004A100A">
        <w:rPr>
          <w:rFonts w:ascii="Kievit Book" w:eastAsia="Times New Roman" w:hAnsi="Kievit Book"/>
          <w:i/>
          <w:iCs/>
          <w:sz w:val="20"/>
          <w:szCs w:val="20"/>
          <w:lang w:val="de-DE"/>
        </w:rPr>
        <w:t xml:space="preserve"> &amp; Uhlemann Patentanwälte Partnerschaft mbB                       </w:t>
      </w:r>
      <w:proofErr w:type="spellStart"/>
      <w:r w:rsidRPr="004A100A">
        <w:rPr>
          <w:rFonts w:ascii="Kievit Book" w:eastAsia="Times New Roman" w:hAnsi="Kievit Book"/>
          <w:i/>
          <w:iCs/>
          <w:sz w:val="20"/>
          <w:szCs w:val="20"/>
          <w:lang w:val="de-DE"/>
        </w:rPr>
        <w:t>Dynabind</w:t>
      </w:r>
      <w:proofErr w:type="spellEnd"/>
      <w:r w:rsidRPr="004A100A">
        <w:rPr>
          <w:rFonts w:ascii="Kievit Book" w:eastAsia="Times New Roman" w:hAnsi="Kievit Book"/>
          <w:i/>
          <w:iCs/>
          <w:sz w:val="20"/>
          <w:szCs w:val="20"/>
          <w:lang w:val="de-DE"/>
        </w:rPr>
        <w:t xml:space="preserve"> GmbH                      Labor- und Reinraumtechnik Arnsdorf GmbH               </w:t>
      </w:r>
      <w:proofErr w:type="spellStart"/>
      <w:r w:rsidRPr="004A100A">
        <w:rPr>
          <w:rFonts w:ascii="Kievit Book" w:eastAsia="Times New Roman" w:hAnsi="Kievit Book"/>
          <w:i/>
          <w:iCs/>
          <w:sz w:val="20"/>
          <w:szCs w:val="20"/>
          <w:lang w:val="de-DE"/>
        </w:rPr>
        <w:t>Battke</w:t>
      </w:r>
      <w:proofErr w:type="spellEnd"/>
      <w:r w:rsidRPr="004A100A">
        <w:rPr>
          <w:rFonts w:ascii="Kievit Book" w:eastAsia="Times New Roman" w:hAnsi="Kievit Book"/>
          <w:i/>
          <w:iCs/>
          <w:sz w:val="20"/>
          <w:szCs w:val="20"/>
          <w:lang w:val="de-DE"/>
        </w:rPr>
        <w:t>-Grünberg Rechtsanwälte PartGmbB</w:t>
      </w:r>
    </w:p>
    <w:p w14:paraId="63A028D2" w14:textId="77777777" w:rsidR="004A100A" w:rsidRDefault="004A100A" w:rsidP="004A100A">
      <w:pPr>
        <w:tabs>
          <w:tab w:val="clear" w:pos="3969"/>
        </w:tabs>
        <w:spacing w:after="240"/>
        <w:jc w:val="both"/>
        <w:rPr>
          <w:rFonts w:ascii="Kievit Book" w:eastAsia="Times New Roman" w:hAnsi="Kievit Book"/>
          <w:sz w:val="20"/>
          <w:szCs w:val="20"/>
          <w:lang w:val="de-DE"/>
        </w:rPr>
      </w:pPr>
      <w:r w:rsidRPr="004A100A">
        <w:rPr>
          <w:rFonts w:ascii="Kievit Book" w:eastAsia="Times New Roman" w:hAnsi="Kievit Book"/>
          <w:i/>
          <w:iCs/>
          <w:sz w:val="20"/>
          <w:szCs w:val="20"/>
          <w:lang w:val="de-DE"/>
        </w:rPr>
        <w:t>Sächsische Bildungsgesellschaft für Umweltschutz und Chemieberufe Dresden mbH</w:t>
      </w:r>
    </w:p>
    <w:p w14:paraId="124AFE3F" w14:textId="77777777" w:rsidR="004A100A" w:rsidRPr="00457587" w:rsidRDefault="004A100A" w:rsidP="004A100A">
      <w:pPr>
        <w:tabs>
          <w:tab w:val="clear" w:pos="3969"/>
        </w:tabs>
        <w:spacing w:after="0"/>
        <w:jc w:val="both"/>
        <w:rPr>
          <w:rFonts w:ascii="Kievit Book" w:eastAsia="Times New Roman" w:hAnsi="Kievit Book"/>
          <w:b/>
          <w:bCs/>
          <w:sz w:val="22"/>
          <w:szCs w:val="22"/>
          <w:lang w:val="de-DE"/>
        </w:rPr>
      </w:pPr>
    </w:p>
    <w:p w14:paraId="2741BFA8" w14:textId="3C6AD1E2" w:rsidR="004A100A" w:rsidRPr="004A100A" w:rsidRDefault="004A100A" w:rsidP="004A100A">
      <w:pPr>
        <w:tabs>
          <w:tab w:val="clear" w:pos="3969"/>
        </w:tabs>
        <w:spacing w:after="0" w:line="240" w:lineRule="auto"/>
        <w:jc w:val="both"/>
        <w:rPr>
          <w:rFonts w:ascii="Kievit Book" w:eastAsia="Times New Roman" w:hAnsi="Kievit Book"/>
          <w:b/>
          <w:bCs/>
          <w:sz w:val="8"/>
          <w:szCs w:val="8"/>
          <w:lang w:val="de-DE"/>
        </w:rPr>
      </w:pPr>
      <w:r w:rsidRPr="004A100A">
        <w:rPr>
          <w:rFonts w:ascii="Kievit Book" w:eastAsia="Times New Roman" w:hAnsi="Kievit Book"/>
          <w:b/>
          <w:bCs/>
          <w:sz w:val="22"/>
          <w:szCs w:val="22"/>
          <w:lang w:val="de-DE"/>
        </w:rPr>
        <w:t>Gruppen und Initiativen, die sich für Vielfalt und Integration in Dresden einsetzen:</w:t>
      </w:r>
    </w:p>
    <w:p w14:paraId="5A901818" w14:textId="77777777" w:rsidR="004A100A" w:rsidRDefault="004A100A" w:rsidP="004A100A">
      <w:pPr>
        <w:tabs>
          <w:tab w:val="clear" w:pos="3969"/>
        </w:tabs>
        <w:spacing w:after="0" w:line="240" w:lineRule="auto"/>
        <w:jc w:val="both"/>
        <w:rPr>
          <w:rFonts w:ascii="Kievit Book" w:eastAsia="Times New Roman" w:hAnsi="Kievit Book"/>
          <w:b/>
          <w:bCs/>
          <w:sz w:val="22"/>
          <w:szCs w:val="22"/>
          <w:lang w:val="en-US"/>
        </w:rPr>
      </w:pPr>
    </w:p>
    <w:p w14:paraId="2062665A" w14:textId="20A3AB11" w:rsidR="004A100A" w:rsidRPr="004A100A" w:rsidRDefault="004A100A" w:rsidP="004A100A">
      <w:pPr>
        <w:tabs>
          <w:tab w:val="clear" w:pos="3969"/>
        </w:tabs>
        <w:spacing w:after="0"/>
        <w:jc w:val="both"/>
        <w:rPr>
          <w:rFonts w:ascii="Kievit Book" w:eastAsia="Times New Roman" w:hAnsi="Kievit Book"/>
          <w:sz w:val="22"/>
          <w:szCs w:val="22"/>
          <w:lang w:val="de-DE"/>
        </w:rPr>
      </w:pPr>
      <w:r w:rsidRPr="004A100A">
        <w:rPr>
          <w:rFonts w:ascii="Kievit Book" w:eastAsia="Times New Roman" w:hAnsi="Kievit Book"/>
          <w:b/>
          <w:bCs/>
          <w:sz w:val="22"/>
          <w:szCs w:val="22"/>
          <w:lang w:val="de-DE"/>
        </w:rPr>
        <w:t xml:space="preserve">Dresden - Place </w:t>
      </w:r>
      <w:proofErr w:type="spellStart"/>
      <w:r w:rsidRPr="004A100A">
        <w:rPr>
          <w:rFonts w:ascii="Kievit Book" w:eastAsia="Times New Roman" w:hAnsi="Kievit Book"/>
          <w:b/>
          <w:bCs/>
          <w:sz w:val="22"/>
          <w:szCs w:val="22"/>
          <w:lang w:val="de-DE"/>
        </w:rPr>
        <w:t>to</w:t>
      </w:r>
      <w:proofErr w:type="spellEnd"/>
      <w:r w:rsidRPr="004A100A">
        <w:rPr>
          <w:rFonts w:ascii="Kievit Book" w:eastAsia="Times New Roman" w:hAnsi="Kievit Book"/>
          <w:b/>
          <w:bCs/>
          <w:sz w:val="22"/>
          <w:szCs w:val="22"/>
          <w:lang w:val="de-DE"/>
        </w:rPr>
        <w:t xml:space="preserve"> </w:t>
      </w:r>
      <w:proofErr w:type="spellStart"/>
      <w:r w:rsidRPr="004A100A">
        <w:rPr>
          <w:rFonts w:ascii="Kievit Book" w:eastAsia="Times New Roman" w:hAnsi="Kievit Book"/>
          <w:b/>
          <w:bCs/>
          <w:sz w:val="22"/>
          <w:szCs w:val="22"/>
          <w:lang w:val="de-DE"/>
        </w:rPr>
        <w:t>be</w:t>
      </w:r>
      <w:proofErr w:type="spellEnd"/>
      <w:r w:rsidRPr="004A100A">
        <w:rPr>
          <w:rFonts w:ascii="Kievit Book" w:eastAsia="Times New Roman" w:hAnsi="Kievit Book"/>
          <w:b/>
          <w:bCs/>
          <w:sz w:val="22"/>
          <w:szCs w:val="22"/>
          <w:lang w:val="de-DE"/>
        </w:rPr>
        <w:t>! e.V.</w:t>
      </w:r>
      <w:r w:rsidRPr="004A100A">
        <w:rPr>
          <w:rFonts w:ascii="Kievit Book" w:eastAsia="Times New Roman" w:hAnsi="Kievit Book"/>
          <w:sz w:val="22"/>
          <w:szCs w:val="22"/>
          <w:lang w:val="de-DE"/>
        </w:rPr>
        <w:t xml:space="preserve"> fördert Internationalität und Toleranz in allen Bereichen der Kultur, indem der Verein internationalen Bürgerinnen und Bürgern beim Zuzug nach Dresden und in den Freistaat Sachsen hilft und ihre Integration fördert.</w:t>
      </w:r>
    </w:p>
    <w:p w14:paraId="79FD47C2" w14:textId="77777777" w:rsidR="004A100A" w:rsidRPr="004A100A" w:rsidRDefault="004A100A" w:rsidP="004A100A">
      <w:pPr>
        <w:tabs>
          <w:tab w:val="clear" w:pos="3969"/>
        </w:tabs>
        <w:spacing w:after="0"/>
        <w:jc w:val="both"/>
        <w:rPr>
          <w:rFonts w:ascii="Kievit Book" w:eastAsia="Times New Roman" w:hAnsi="Kievit Book"/>
          <w:sz w:val="22"/>
          <w:szCs w:val="22"/>
          <w:lang w:val="de-DE"/>
        </w:rPr>
      </w:pPr>
    </w:p>
    <w:p w14:paraId="09D916AF" w14:textId="7A1ADC3B" w:rsidR="004A100A" w:rsidRDefault="004A100A" w:rsidP="004A100A">
      <w:pPr>
        <w:tabs>
          <w:tab w:val="clear" w:pos="3969"/>
        </w:tabs>
        <w:spacing w:after="0"/>
        <w:jc w:val="both"/>
        <w:rPr>
          <w:rFonts w:ascii="Kievit Book" w:eastAsia="Times New Roman" w:hAnsi="Kievit Book"/>
          <w:b/>
          <w:bCs/>
          <w:sz w:val="22"/>
          <w:szCs w:val="22"/>
          <w:lang w:val="de-DE"/>
        </w:rPr>
      </w:pPr>
      <w:r w:rsidRPr="004A100A">
        <w:rPr>
          <w:rFonts w:ascii="Kievit Book" w:eastAsia="Times New Roman" w:hAnsi="Kievit Book"/>
          <w:b/>
          <w:bCs/>
          <w:sz w:val="22"/>
          <w:szCs w:val="22"/>
          <w:lang w:val="de-DE"/>
        </w:rPr>
        <w:t xml:space="preserve">#WOD - Initiative für ein offenes Dresden </w:t>
      </w:r>
      <w:r w:rsidRPr="004A100A">
        <w:rPr>
          <w:rFonts w:ascii="Kievit Book" w:eastAsia="Times New Roman" w:hAnsi="Kievit Book"/>
          <w:sz w:val="22"/>
          <w:szCs w:val="22"/>
          <w:lang w:val="de-DE"/>
        </w:rPr>
        <w:t>wurde von Dresdner Kultureinrichtungen gegründet mit dem Ziel, gemeinsam für Freiheit, Demokratie und Solidarität in einer offenen Gesellschaft einzutreten.</w:t>
      </w:r>
    </w:p>
    <w:p w14:paraId="737FCB5A" w14:textId="77777777" w:rsidR="004A100A" w:rsidRDefault="004A100A" w:rsidP="004A100A">
      <w:pPr>
        <w:tabs>
          <w:tab w:val="clear" w:pos="3969"/>
        </w:tabs>
        <w:spacing w:after="0"/>
        <w:jc w:val="both"/>
        <w:rPr>
          <w:rFonts w:ascii="Kievit Book" w:eastAsia="Times New Roman" w:hAnsi="Kievit Book"/>
          <w:sz w:val="22"/>
          <w:szCs w:val="22"/>
          <w:lang w:val="de-DE"/>
        </w:rPr>
      </w:pPr>
    </w:p>
    <w:p w14:paraId="03D0D71C" w14:textId="7929823B" w:rsidR="004A100A" w:rsidRDefault="004A100A" w:rsidP="004A100A">
      <w:pPr>
        <w:tabs>
          <w:tab w:val="clear" w:pos="3969"/>
        </w:tabs>
        <w:spacing w:after="0"/>
        <w:jc w:val="both"/>
        <w:rPr>
          <w:rFonts w:ascii="Kievit Book" w:eastAsia="Times New Roman" w:hAnsi="Kievit Book"/>
          <w:sz w:val="22"/>
          <w:szCs w:val="22"/>
          <w:lang w:val="de-DE"/>
        </w:rPr>
      </w:pPr>
      <w:proofErr w:type="spellStart"/>
      <w:r w:rsidRPr="004A100A">
        <w:rPr>
          <w:rFonts w:ascii="Kievit Book" w:eastAsia="Times New Roman" w:hAnsi="Kievit Book"/>
          <w:b/>
          <w:bCs/>
          <w:sz w:val="22"/>
          <w:szCs w:val="22"/>
          <w:lang w:val="de-DE"/>
        </w:rPr>
        <w:t>Dresden.Respect</w:t>
      </w:r>
      <w:proofErr w:type="spellEnd"/>
      <w:r w:rsidRPr="004A100A">
        <w:rPr>
          <w:rFonts w:ascii="Kievit Book" w:eastAsia="Times New Roman" w:hAnsi="Kievit Book"/>
          <w:sz w:val="22"/>
          <w:szCs w:val="22"/>
          <w:lang w:val="de-DE"/>
        </w:rPr>
        <w:t xml:space="preserve"> wurde von Professor Gerhard Ehninger vom Universitätsklinikum Dresden initiiert. Ziel ist es, alle gesellschaftlichen Gruppen zu integrieren, indem gemeinsame Werte wie Demokratie und Respekt im Mittelpunkt stehen und eine Plattform für Veranstaltungen und den Austausch von Informationen geboten wird.</w:t>
      </w:r>
    </w:p>
    <w:p w14:paraId="1A9CC80B" w14:textId="77777777" w:rsidR="004A100A" w:rsidRDefault="004A100A" w:rsidP="004A100A">
      <w:pPr>
        <w:tabs>
          <w:tab w:val="clear" w:pos="3969"/>
        </w:tabs>
        <w:spacing w:after="0"/>
        <w:jc w:val="both"/>
        <w:rPr>
          <w:rFonts w:ascii="Kievit Book" w:eastAsia="Times New Roman" w:hAnsi="Kievit Book"/>
          <w:b/>
          <w:bCs/>
          <w:sz w:val="22"/>
          <w:szCs w:val="22"/>
          <w:lang w:val="de-DE"/>
        </w:rPr>
      </w:pPr>
    </w:p>
    <w:p w14:paraId="20AEA43D" w14:textId="023DDEE6" w:rsidR="004A100A" w:rsidRPr="004A100A" w:rsidRDefault="004A100A" w:rsidP="004A100A">
      <w:pPr>
        <w:tabs>
          <w:tab w:val="clear" w:pos="3969"/>
        </w:tabs>
        <w:spacing w:after="0"/>
        <w:jc w:val="both"/>
        <w:rPr>
          <w:rFonts w:ascii="Kievit Book" w:eastAsia="Times New Roman" w:hAnsi="Kievit Book"/>
          <w:sz w:val="22"/>
          <w:szCs w:val="22"/>
          <w:lang w:val="de-DE"/>
        </w:rPr>
      </w:pPr>
      <w:r w:rsidRPr="004A100A">
        <w:rPr>
          <w:rFonts w:ascii="Kievit Book" w:eastAsia="Times New Roman" w:hAnsi="Kievit Book"/>
          <w:b/>
          <w:bCs/>
          <w:sz w:val="22"/>
          <w:szCs w:val="22"/>
          <w:lang w:val="de-DE"/>
        </w:rPr>
        <w:t>Wirtschaft für ein weltoffenes Sachsen e.V.</w:t>
      </w:r>
      <w:r w:rsidRPr="004A100A">
        <w:rPr>
          <w:rFonts w:ascii="Kievit Book" w:eastAsia="Times New Roman" w:hAnsi="Kievit Book"/>
          <w:sz w:val="22"/>
          <w:szCs w:val="22"/>
          <w:lang w:val="de-DE"/>
        </w:rPr>
        <w:t xml:space="preserve"> ist ein branchenübergreifender Verein, der Zuwanderung und Internationalität als Treiber für ein wirtschaftlich starkes, weltoffenes und internationales Sachsen fördert.</w:t>
      </w:r>
    </w:p>
    <w:p w14:paraId="444E3478" w14:textId="1BE4D3C9" w:rsidR="00E55266" w:rsidRDefault="00E55266" w:rsidP="00927C74">
      <w:pPr>
        <w:pStyle w:val="Absatzlinie"/>
        <w:spacing w:after="160"/>
        <w:rPr>
          <w:rFonts w:ascii="Kievit Book" w:hAnsi="Kievit Book"/>
          <w:sz w:val="4"/>
          <w:lang w:val="de-DE"/>
        </w:rPr>
      </w:pPr>
    </w:p>
    <w:p w14:paraId="349D7DC4" w14:textId="77777777" w:rsidR="00E40645" w:rsidRPr="004A100A" w:rsidRDefault="00E40645" w:rsidP="00927C74">
      <w:pPr>
        <w:pStyle w:val="Absatzlinie"/>
        <w:spacing w:after="160"/>
        <w:rPr>
          <w:rFonts w:ascii="Kievit Book" w:hAnsi="Kievit Book"/>
          <w:sz w:val="4"/>
          <w:lang w:val="de-DE"/>
        </w:rPr>
      </w:pPr>
    </w:p>
    <w:p w14:paraId="5895B942" w14:textId="77777777" w:rsidR="00442C63" w:rsidRPr="004A100A" w:rsidRDefault="00442C63" w:rsidP="00927C74">
      <w:pPr>
        <w:spacing w:after="240"/>
        <w:rPr>
          <w:rFonts w:ascii="Kievit Book" w:hAnsi="Kievit Book"/>
          <w:sz w:val="4"/>
          <w:lang w:val="de-DE"/>
        </w:rPr>
        <w:sectPr w:rsidR="00442C63" w:rsidRPr="004A100A" w:rsidSect="00314EF6">
          <w:footerReference w:type="default" r:id="rId11"/>
          <w:headerReference w:type="first" r:id="rId12"/>
          <w:footerReference w:type="first" r:id="rId13"/>
          <w:type w:val="continuous"/>
          <w:pgSz w:w="11906" w:h="16838" w:code="9"/>
          <w:pgMar w:top="1134" w:right="2835" w:bottom="1021" w:left="1418" w:header="709" w:footer="284" w:gutter="0"/>
          <w:cols w:space="708"/>
          <w:formProt w:val="0"/>
          <w:titlePg/>
          <w:docGrid w:linePitch="360"/>
        </w:sectPr>
      </w:pPr>
    </w:p>
    <w:p w14:paraId="08290191" w14:textId="448042AA" w:rsidR="00947342" w:rsidRPr="00013320" w:rsidRDefault="00E71A08" w:rsidP="00927C74">
      <w:pPr>
        <w:spacing w:after="160"/>
        <w:rPr>
          <w:rFonts w:ascii="Kievit Book" w:hAnsi="Kievit Book"/>
          <w:sz w:val="22"/>
          <w:lang w:val="de-DE"/>
        </w:rPr>
        <w:sectPr w:rsidR="00947342" w:rsidRPr="00013320" w:rsidSect="00314EF6">
          <w:type w:val="continuous"/>
          <w:pgSz w:w="11906" w:h="16838" w:code="9"/>
          <w:pgMar w:top="1134" w:right="2835" w:bottom="1702" w:left="1418" w:header="709" w:footer="284" w:gutter="0"/>
          <w:cols w:num="2" w:space="284"/>
          <w:formProt w:val="0"/>
          <w:titlePg/>
          <w:docGrid w:linePitch="360"/>
        </w:sectPr>
      </w:pPr>
      <w:r w:rsidRPr="00013320">
        <w:rPr>
          <w:rFonts w:ascii="Kievit Book" w:hAnsi="Kievit Book"/>
          <w:b/>
          <w:sz w:val="22"/>
          <w:lang w:val="de-DE"/>
        </w:rPr>
        <w:t>Press</w:t>
      </w:r>
      <w:r w:rsidR="00133851" w:rsidRPr="00013320">
        <w:rPr>
          <w:rFonts w:ascii="Kievit Book" w:hAnsi="Kievit Book"/>
          <w:b/>
          <w:sz w:val="22"/>
          <w:lang w:val="de-DE"/>
        </w:rPr>
        <w:t>ek</w:t>
      </w:r>
      <w:r w:rsidR="006336B7" w:rsidRPr="00013320">
        <w:rPr>
          <w:rFonts w:ascii="Kievit Book" w:hAnsi="Kievit Book"/>
          <w:b/>
          <w:sz w:val="22"/>
          <w:lang w:val="de-DE"/>
        </w:rPr>
        <w:t>onta</w:t>
      </w:r>
      <w:r w:rsidR="00133851" w:rsidRPr="00013320">
        <w:rPr>
          <w:rFonts w:ascii="Kievit Book" w:hAnsi="Kievit Book"/>
          <w:b/>
          <w:sz w:val="22"/>
          <w:lang w:val="de-DE"/>
        </w:rPr>
        <w:t>k</w:t>
      </w:r>
      <w:r w:rsidR="006336B7" w:rsidRPr="00013320">
        <w:rPr>
          <w:rFonts w:ascii="Kievit Book" w:hAnsi="Kievit Book"/>
          <w:b/>
          <w:sz w:val="22"/>
          <w:lang w:val="de-DE"/>
        </w:rPr>
        <w:t>t</w:t>
      </w:r>
      <w:r w:rsidR="00E74067" w:rsidRPr="00013320">
        <w:rPr>
          <w:rFonts w:ascii="Kievit Book" w:hAnsi="Kievit Book"/>
          <w:b/>
          <w:sz w:val="22"/>
          <w:lang w:val="de-DE"/>
        </w:rPr>
        <w:t>:</w:t>
      </w:r>
      <w:r w:rsidR="00947342" w:rsidRPr="00013320">
        <w:rPr>
          <w:rFonts w:ascii="Kievit Book" w:hAnsi="Kievit Book"/>
          <w:b/>
          <w:sz w:val="22"/>
          <w:lang w:val="de-DE"/>
        </w:rPr>
        <w:br/>
      </w:r>
      <w:r w:rsidR="00726AFC" w:rsidRPr="00013320">
        <w:rPr>
          <w:rFonts w:ascii="Kievit Book" w:hAnsi="Kievit Book"/>
          <w:sz w:val="22"/>
          <w:lang w:val="de-DE"/>
        </w:rPr>
        <w:t>Henri Deda</w:t>
      </w:r>
      <w:r w:rsidR="00E74067" w:rsidRPr="00013320">
        <w:rPr>
          <w:rFonts w:ascii="Kievit Book" w:hAnsi="Kievit Book"/>
          <w:sz w:val="22"/>
          <w:lang w:val="de-DE"/>
        </w:rPr>
        <w:t xml:space="preserve"> </w:t>
      </w:r>
      <w:r w:rsidR="00E74067" w:rsidRPr="00013320">
        <w:rPr>
          <w:rFonts w:ascii="Kievit Book" w:hAnsi="Kievit Book"/>
          <w:sz w:val="22"/>
          <w:lang w:val="de-DE"/>
        </w:rPr>
        <w:br/>
        <w:t xml:space="preserve">T: </w:t>
      </w:r>
      <w:r w:rsidR="00133851" w:rsidRPr="00013320">
        <w:rPr>
          <w:rFonts w:ascii="Kievit Book" w:hAnsi="Kievit Book"/>
          <w:sz w:val="22"/>
          <w:lang w:val="de-DE"/>
        </w:rPr>
        <w:t xml:space="preserve">+49 </w:t>
      </w:r>
      <w:r w:rsidR="00E74067" w:rsidRPr="00013320">
        <w:rPr>
          <w:rFonts w:ascii="Kievit Book" w:hAnsi="Kievit Book"/>
          <w:sz w:val="22"/>
          <w:lang w:val="de-DE"/>
        </w:rPr>
        <w:t>(0) 351 79653-45</w:t>
      </w:r>
      <w:r w:rsidR="00E74067" w:rsidRPr="00013320">
        <w:rPr>
          <w:rFonts w:ascii="Kievit Book" w:hAnsi="Kievit Book"/>
          <w:sz w:val="22"/>
          <w:lang w:val="de-DE"/>
        </w:rPr>
        <w:br/>
      </w:r>
      <w:hyperlink r:id="rId14" w:history="1">
        <w:r w:rsidR="00E835C3" w:rsidRPr="00013320">
          <w:rPr>
            <w:rStyle w:val="Hyperlink"/>
            <w:rFonts w:ascii="Kievit Book" w:hAnsi="Kievit Book"/>
            <w:sz w:val="22"/>
            <w:lang w:val="de-DE"/>
          </w:rPr>
          <w:t>deda@lipotype.com</w:t>
        </w:r>
      </w:hyperlink>
      <w:r w:rsidR="00947342" w:rsidRPr="00013320">
        <w:rPr>
          <w:rFonts w:ascii="Kievit Book" w:hAnsi="Kievit Book"/>
          <w:sz w:val="22"/>
          <w:lang w:val="de-DE"/>
        </w:rPr>
        <w:br/>
      </w:r>
      <w:r w:rsidR="00947342" w:rsidRPr="00013320">
        <w:rPr>
          <w:rFonts w:ascii="Kievit Book" w:hAnsi="Kievit Book"/>
          <w:sz w:val="22"/>
          <w:lang w:val="de-DE"/>
        </w:rPr>
        <w:t xml:space="preserve">Lipotype GmbH </w:t>
      </w:r>
      <w:r w:rsidR="00947342" w:rsidRPr="00013320">
        <w:rPr>
          <w:rFonts w:ascii="Kievit Book" w:hAnsi="Kievit Book"/>
          <w:sz w:val="22"/>
          <w:lang w:val="de-DE"/>
        </w:rPr>
        <w:br/>
      </w:r>
      <w:proofErr w:type="spellStart"/>
      <w:r w:rsidR="00947342" w:rsidRPr="00013320">
        <w:rPr>
          <w:rFonts w:ascii="Kievit Book" w:hAnsi="Kievit Book"/>
          <w:sz w:val="22"/>
          <w:lang w:val="de-DE"/>
        </w:rPr>
        <w:t>Tatzberg</w:t>
      </w:r>
      <w:proofErr w:type="spellEnd"/>
      <w:r w:rsidR="00947342" w:rsidRPr="00013320">
        <w:rPr>
          <w:rFonts w:ascii="Kievit Book" w:hAnsi="Kievit Book"/>
          <w:sz w:val="22"/>
          <w:lang w:val="de-DE"/>
        </w:rPr>
        <w:t xml:space="preserve"> 47, 01307 Dresden</w:t>
      </w:r>
      <w:r w:rsidR="00947342" w:rsidRPr="00013320">
        <w:rPr>
          <w:rFonts w:ascii="Kievit Book" w:hAnsi="Kievit Book"/>
          <w:sz w:val="22"/>
          <w:lang w:val="de-DE"/>
        </w:rPr>
        <w:br/>
      </w:r>
      <w:r w:rsidRPr="00013320">
        <w:rPr>
          <w:rFonts w:ascii="Kievit Book" w:hAnsi="Kievit Book"/>
          <w:sz w:val="22"/>
          <w:lang w:val="de-DE"/>
        </w:rPr>
        <w:t>Deutschland</w:t>
      </w:r>
      <w:r w:rsidR="00947342" w:rsidRPr="00013320">
        <w:rPr>
          <w:rFonts w:ascii="Kievit Book" w:hAnsi="Kievit Book"/>
          <w:sz w:val="22"/>
          <w:lang w:val="de-DE"/>
        </w:rPr>
        <w:br/>
      </w:r>
      <w:hyperlink r:id="rId15" w:history="1">
        <w:r w:rsidR="00947342" w:rsidRPr="00013320">
          <w:rPr>
            <w:rStyle w:val="Hyperlink"/>
            <w:rFonts w:ascii="Kievit Book" w:hAnsi="Kievit Book"/>
            <w:sz w:val="22"/>
            <w:lang w:val="de-DE"/>
          </w:rPr>
          <w:t>www.lipotype.com</w:t>
        </w:r>
      </w:hyperlink>
    </w:p>
    <w:p w14:paraId="282DC23D" w14:textId="77777777" w:rsidR="00947342" w:rsidRPr="00013320" w:rsidRDefault="00947342" w:rsidP="00927C74">
      <w:pPr>
        <w:pStyle w:val="Absatzlinie"/>
        <w:pBdr>
          <w:bottom w:val="single" w:sz="4" w:space="0" w:color="00A0E1" w:themeColor="background2"/>
        </w:pBdr>
        <w:rPr>
          <w:rFonts w:ascii="Kievit Book" w:hAnsi="Kievit Book"/>
          <w:sz w:val="4"/>
          <w:lang w:val="de-DE"/>
        </w:rPr>
      </w:pPr>
    </w:p>
    <w:tbl>
      <w:tblPr>
        <w:tblStyle w:val="TableGrid"/>
        <w:tblW w:w="7946" w:type="dxa"/>
        <w:tblBorders>
          <w:insideH w:val="none" w:sz="0" w:space="0" w:color="auto"/>
          <w:insideV w:val="none" w:sz="0" w:space="0" w:color="auto"/>
        </w:tblBorders>
        <w:tblLook w:val="04A0" w:firstRow="1" w:lastRow="0" w:firstColumn="1" w:lastColumn="0" w:noHBand="0" w:noVBand="1"/>
      </w:tblPr>
      <w:tblGrid>
        <w:gridCol w:w="7946"/>
      </w:tblGrid>
      <w:tr w:rsidR="00A04768" w:rsidRPr="004A100A" w14:paraId="69F36974" w14:textId="77777777" w:rsidTr="00636007">
        <w:trPr>
          <w:trHeight w:val="2007"/>
        </w:trPr>
        <w:tc>
          <w:tcPr>
            <w:tcW w:w="7946" w:type="dxa"/>
            <w:tcBorders>
              <w:top w:val="nil"/>
              <w:left w:val="nil"/>
              <w:bottom w:val="nil"/>
              <w:right w:val="nil"/>
            </w:tcBorders>
          </w:tcPr>
          <w:p w14:paraId="1AE88AB7" w14:textId="0E8972FE" w:rsidR="00A04768" w:rsidRPr="00522418" w:rsidRDefault="00C209ED" w:rsidP="0050111A">
            <w:pPr>
              <w:pStyle w:val="BU"/>
              <w:spacing w:after="60"/>
              <w:rPr>
                <w:rFonts w:ascii="Kievit Book" w:hAnsi="Kievit Book"/>
                <w:b/>
                <w:i w:val="0"/>
                <w:color w:val="00A0E1" w:themeColor="background2"/>
                <w:sz w:val="16"/>
                <w:lang w:val="de-DE"/>
              </w:rPr>
            </w:pPr>
            <w:r w:rsidRPr="00522418">
              <w:rPr>
                <w:rFonts w:ascii="Kievit Book" w:hAnsi="Kievit Book"/>
                <w:b/>
                <w:i w:val="0"/>
                <w:color w:val="00A0E1" w:themeColor="background2"/>
                <w:sz w:val="16"/>
                <w:lang w:val="de-DE"/>
              </w:rPr>
              <w:t>Li</w:t>
            </w:r>
            <w:r w:rsidR="00A04768" w:rsidRPr="00522418">
              <w:rPr>
                <w:rFonts w:ascii="Kievit Book" w:hAnsi="Kievit Book"/>
                <w:b/>
                <w:i w:val="0"/>
                <w:color w:val="00A0E1" w:themeColor="background2"/>
                <w:sz w:val="16"/>
                <w:lang w:val="de-DE"/>
              </w:rPr>
              <w:t>potype</w:t>
            </w:r>
            <w:r w:rsidR="00EB570B" w:rsidRPr="00522418">
              <w:rPr>
                <w:rFonts w:ascii="Kievit Book" w:hAnsi="Kievit Book"/>
                <w:b/>
                <w:i w:val="0"/>
                <w:color w:val="00A0E1" w:themeColor="background2"/>
                <w:sz w:val="16"/>
                <w:lang w:val="de-DE"/>
              </w:rPr>
              <w:t xml:space="preserve"> GmbH</w:t>
            </w:r>
          </w:p>
          <w:p w14:paraId="2ED703DB" w14:textId="532459D1" w:rsidR="00F44B73" w:rsidRPr="00533E04" w:rsidRDefault="004A100A" w:rsidP="004A100A">
            <w:pPr>
              <w:spacing w:after="60"/>
              <w:jc w:val="both"/>
              <w:rPr>
                <w:rFonts w:ascii="Kievit Book" w:hAnsi="Kievit Book" w:cs="Arial"/>
                <w:bCs/>
                <w:sz w:val="16"/>
                <w:szCs w:val="16"/>
                <w:lang w:val="de-DE"/>
              </w:rPr>
            </w:pPr>
            <w:r w:rsidRPr="004A100A">
              <w:rPr>
                <w:rFonts w:ascii="Kievit Book" w:hAnsi="Kievit Book" w:cs="Arial"/>
                <w:bCs/>
                <w:sz w:val="16"/>
                <w:szCs w:val="16"/>
                <w:lang w:val="de-DE"/>
              </w:rPr>
              <w:t>Lipotype ist der führende Anbieter von Lipidomics-Analysen für jeden Wissenschaftler. Unsere auf Massenspektrometrie basierende Technologie identifiziert über 3100 unterschiedliche Lipide und analysiert routinemäßig eine Vielzahl unterschiedlichster Probentypen bei minimalem Probenverbrauch. Lipotype Shotgun Lipidomics ermöglicht Wissenschaftlern aus Biotechnologie, Pharmazie, Nahrungsmittel-Industrie, Kosmetik und akademischer Forschung ihre wissenschaftlichen Ziele mit Hilfe vergleichbarer, quantitativer Lipidomics-Daten zu erreichen. Kontaktieren Sie unseren Research Project Support, bestellen Sie Ihre Lipidomics-Services, senden Sie Ihre Proben ein und erhalten Sie ihre Reports schon nach nur zwei Wochen.</w:t>
            </w:r>
          </w:p>
          <w:p w14:paraId="661E421B" w14:textId="64D7F999" w:rsidR="00601249" w:rsidRPr="004A100A" w:rsidRDefault="00601249" w:rsidP="00636007">
            <w:pPr>
              <w:spacing w:after="0"/>
              <w:jc w:val="both"/>
              <w:rPr>
                <w:rFonts w:ascii="Kievit Book" w:hAnsi="Kievit Book" w:cs="Arial"/>
                <w:bCs/>
                <w:sz w:val="16"/>
                <w:szCs w:val="16"/>
                <w:lang w:val="de-DE"/>
              </w:rPr>
            </w:pPr>
          </w:p>
        </w:tc>
      </w:tr>
    </w:tbl>
    <w:p w14:paraId="4A30764F" w14:textId="4982B975" w:rsidR="00580A22" w:rsidRPr="00F44B73" w:rsidRDefault="00F44B73" w:rsidP="00F44B73">
      <w:pPr>
        <w:pStyle w:val="Body"/>
        <w:spacing w:before="200" w:after="200" w:line="288" w:lineRule="auto"/>
        <w:jc w:val="both"/>
        <w:rPr>
          <w:rFonts w:ascii="Kievit Book" w:hAnsi="Kievit Book"/>
          <w:b/>
          <w:i/>
          <w:color w:val="003755" w:themeColor="text2"/>
          <w:sz w:val="22"/>
          <w:lang w:val="de-DE"/>
        </w:rPr>
      </w:pPr>
      <w:r w:rsidRPr="008E6CB3">
        <w:rPr>
          <w:rFonts w:ascii="Kievit Book" w:hAnsi="Kievit Book"/>
          <w:b/>
          <w:i/>
          <w:iCs/>
          <w:color w:val="003755" w:themeColor="text2"/>
          <w:sz w:val="22"/>
          <w:lang w:val="de-DE"/>
        </w:rPr>
        <w:lastRenderedPageBreak/>
        <w:t xml:space="preserve">Folge Lipotype </w:t>
      </w:r>
      <w:r w:rsidRPr="001B320E">
        <w:rPr>
          <w:rFonts w:ascii="Kievit Book" w:hAnsi="Kievit Book"/>
          <w:b/>
          <w:i/>
          <w:iCs/>
          <w:color w:val="003755" w:themeColor="text2"/>
          <w:sz w:val="22"/>
          <w:lang w:val="de-DE"/>
        </w:rPr>
        <w:t xml:space="preserve">auf </w:t>
      </w:r>
      <w:hyperlink r:id="rId16" w:tgtFrame="_blank" w:history="1">
        <w:r w:rsidRPr="001B320E">
          <w:rPr>
            <w:rStyle w:val="Hyperlink"/>
            <w:rFonts w:ascii="Kievit Book" w:hAnsi="Kievit Book"/>
            <w:b/>
            <w:i/>
            <w:iCs/>
            <w:sz w:val="22"/>
            <w:u w:val="none"/>
            <w:lang w:val="de-DE"/>
          </w:rPr>
          <w:t>LinkedIn</w:t>
        </w:r>
      </w:hyperlink>
      <w:r w:rsidRPr="001B320E">
        <w:rPr>
          <w:rFonts w:ascii="Kievit Book" w:hAnsi="Kievit Book"/>
          <w:b/>
          <w:i/>
          <w:iCs/>
          <w:color w:val="003755" w:themeColor="text2"/>
          <w:sz w:val="22"/>
          <w:lang w:val="de-DE"/>
        </w:rPr>
        <w:t>, </w:t>
      </w:r>
      <w:hyperlink r:id="rId17" w:tgtFrame="_blank" w:history="1">
        <w:r w:rsidRPr="001B320E">
          <w:rPr>
            <w:rStyle w:val="Hyperlink"/>
            <w:rFonts w:ascii="Kievit Book" w:hAnsi="Kievit Book"/>
            <w:b/>
            <w:i/>
            <w:iCs/>
            <w:sz w:val="22"/>
            <w:u w:val="none"/>
            <w:lang w:val="de-DE"/>
          </w:rPr>
          <w:t>Twitter</w:t>
        </w:r>
      </w:hyperlink>
      <w:r w:rsidRPr="001B320E">
        <w:rPr>
          <w:rFonts w:ascii="Kievit Book" w:hAnsi="Kievit Book"/>
          <w:b/>
          <w:i/>
          <w:iCs/>
          <w:color w:val="003755" w:themeColor="text2"/>
          <w:sz w:val="22"/>
          <w:lang w:val="de-DE"/>
        </w:rPr>
        <w:t xml:space="preserve">, </w:t>
      </w:r>
      <w:hyperlink r:id="rId18" w:history="1">
        <w:r w:rsidRPr="001B320E">
          <w:rPr>
            <w:rStyle w:val="Hyperlink"/>
            <w:rFonts w:ascii="Kievit Book" w:hAnsi="Kievit Book"/>
            <w:b/>
            <w:i/>
            <w:iCs/>
            <w:sz w:val="22"/>
            <w:u w:val="none"/>
            <w:lang w:val="de-DE"/>
          </w:rPr>
          <w:t>Facebook</w:t>
        </w:r>
      </w:hyperlink>
      <w:r w:rsidRPr="001B320E">
        <w:rPr>
          <w:rFonts w:ascii="Kievit Book" w:hAnsi="Kievit Book"/>
          <w:b/>
          <w:i/>
          <w:iCs/>
          <w:color w:val="003755" w:themeColor="text2"/>
          <w:sz w:val="22"/>
          <w:lang w:val="de-DE"/>
        </w:rPr>
        <w:t xml:space="preserve"> und </w:t>
      </w:r>
      <w:hyperlink r:id="rId19" w:history="1">
        <w:r w:rsidRPr="001B320E">
          <w:rPr>
            <w:rStyle w:val="Hyperlink"/>
            <w:rFonts w:ascii="Kievit Book" w:hAnsi="Kievit Book"/>
            <w:b/>
            <w:i/>
            <w:iCs/>
            <w:sz w:val="22"/>
            <w:u w:val="none"/>
            <w:lang w:val="de-DE"/>
          </w:rPr>
          <w:t>Instagram</w:t>
        </w:r>
      </w:hyperlink>
      <w:r w:rsidRPr="001B320E">
        <w:rPr>
          <w:rFonts w:ascii="Kievit Book" w:hAnsi="Kievit Book"/>
          <w:b/>
          <w:i/>
          <w:iCs/>
          <w:color w:val="003755" w:themeColor="text2"/>
          <w:sz w:val="22"/>
          <w:lang w:val="de-DE"/>
        </w:rPr>
        <w:t xml:space="preserve"> </w:t>
      </w:r>
      <w:r>
        <w:rPr>
          <w:rFonts w:ascii="Kievit Book" w:hAnsi="Kievit Book"/>
          <w:b/>
          <w:i/>
          <w:iCs/>
          <w:color w:val="003755" w:themeColor="text2"/>
          <w:sz w:val="22"/>
          <w:lang w:val="de-DE"/>
        </w:rPr>
        <w:t xml:space="preserve">unter dem Hashtag </w:t>
      </w:r>
      <w:r w:rsidRPr="001B320E">
        <w:rPr>
          <w:rFonts w:ascii="Kievit Book" w:hAnsi="Kievit Book"/>
          <w:b/>
          <w:i/>
          <w:iCs/>
          <w:color w:val="00A0E1" w:themeColor="background2"/>
          <w:sz w:val="22"/>
          <w:lang w:val="de-DE"/>
        </w:rPr>
        <w:t>#Lipotype</w:t>
      </w:r>
      <w:r>
        <w:rPr>
          <w:rFonts w:ascii="Kievit Book" w:hAnsi="Kievit Book"/>
          <w:b/>
          <w:i/>
          <w:iCs/>
          <w:color w:val="003755" w:themeColor="text2"/>
          <w:sz w:val="22"/>
          <w:lang w:val="de-DE"/>
        </w:rPr>
        <w:t>, und</w:t>
      </w:r>
      <w:r w:rsidRPr="001B320E">
        <w:rPr>
          <w:rFonts w:ascii="Kievit Book" w:hAnsi="Kievit Book"/>
          <w:b/>
          <w:i/>
          <w:iCs/>
          <w:color w:val="003755" w:themeColor="text2"/>
          <w:sz w:val="22"/>
          <w:lang w:val="de-DE"/>
        </w:rPr>
        <w:t xml:space="preserve"> </w:t>
      </w:r>
      <w:hyperlink r:id="rId20" w:history="1">
        <w:r w:rsidRPr="001B320E">
          <w:rPr>
            <w:rStyle w:val="Hyperlink"/>
            <w:rFonts w:ascii="Kievit Book" w:hAnsi="Kievit Book"/>
            <w:b/>
            <w:i/>
            <w:iCs/>
            <w:sz w:val="22"/>
            <w:u w:val="none"/>
            <w:lang w:val="de-DE"/>
          </w:rPr>
          <w:t>abonniere unseren Newsletter</w:t>
        </w:r>
      </w:hyperlink>
      <w:r w:rsidRPr="001B320E">
        <w:rPr>
          <w:rFonts w:ascii="Kievit Book" w:hAnsi="Kievit Book"/>
          <w:b/>
          <w:i/>
          <w:iCs/>
          <w:color w:val="003755" w:themeColor="text2"/>
          <w:sz w:val="22"/>
          <w:lang w:val="de-DE"/>
        </w:rPr>
        <w:t xml:space="preserve"> um regelmäßig Informationen über Lipide, Lipidomics und Lipotype zu erhalten!</w:t>
      </w:r>
    </w:p>
    <w:sectPr w:rsidR="00580A22" w:rsidRPr="00F44B73" w:rsidSect="00314EF6">
      <w:type w:val="continuous"/>
      <w:pgSz w:w="11906" w:h="16838" w:code="9"/>
      <w:pgMar w:top="1134" w:right="2835" w:bottom="993" w:left="1418" w:header="709" w:footer="284" w:gutter="0"/>
      <w:cols w:space="284"/>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4C8D9" w14:textId="77777777" w:rsidR="00193FA4" w:rsidRDefault="00193FA4" w:rsidP="009D218C">
      <w:r>
        <w:separator/>
      </w:r>
    </w:p>
  </w:endnote>
  <w:endnote w:type="continuationSeparator" w:id="0">
    <w:p w14:paraId="1FD60130" w14:textId="77777777" w:rsidR="00193FA4" w:rsidRDefault="00193FA4" w:rsidP="009D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Kievit Book">
    <w:altName w:val="Calibri"/>
    <w:charset w:val="4D"/>
    <w:family w:val="auto"/>
    <w:pitch w:val="variable"/>
    <w:sig w:usb0="800000AF" w:usb1="40002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FD24D" w14:textId="77777777" w:rsidR="00F747E6" w:rsidRDefault="00F747E6" w:rsidP="009D218C">
    <w:pPr>
      <w:pStyle w:val="Footer"/>
    </w:pPr>
    <w:r>
      <w:rPr>
        <w:noProof/>
        <w:lang w:val="sv-SE" w:eastAsia="sv-SE"/>
      </w:rPr>
      <mc:AlternateContent>
        <mc:Choice Requires="wps">
          <w:drawing>
            <wp:anchor distT="0" distB="0" distL="114300" distR="114300" simplePos="0" relativeHeight="251666432" behindDoc="0" locked="0" layoutInCell="1" allowOverlap="1" wp14:anchorId="57C5CD73" wp14:editId="5A67A2B2">
              <wp:simplePos x="0" y="0"/>
              <wp:positionH relativeFrom="page">
                <wp:posOffset>904874</wp:posOffset>
              </wp:positionH>
              <wp:positionV relativeFrom="page">
                <wp:posOffset>10153650</wp:posOffset>
              </wp:positionV>
              <wp:extent cx="4860000" cy="540000"/>
              <wp:effectExtent l="0" t="0" r="0" b="12700"/>
              <wp:wrapNone/>
              <wp:docPr id="6" name="Textfeld 6"/>
              <wp:cNvGraphicFramePr/>
              <a:graphic xmlns:a="http://schemas.openxmlformats.org/drawingml/2006/main">
                <a:graphicData uri="http://schemas.microsoft.com/office/word/2010/wordprocessingShape">
                  <wps:wsp>
                    <wps:cNvSpPr txBox="1"/>
                    <wps:spPr>
                      <a:xfrm>
                        <a:off x="0" y="0"/>
                        <a:ext cx="4860000" cy="54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E827E" w14:textId="54763EB2" w:rsidR="00F747E6" w:rsidRPr="004F3B6C" w:rsidRDefault="00FB0865" w:rsidP="009D218C">
                          <w:pPr>
                            <w:pStyle w:val="BU"/>
                            <w:rPr>
                              <w:caps/>
                              <w:color w:val="00A0E1" w:themeColor="background2"/>
                              <w:lang w:val="de-DE"/>
                            </w:rPr>
                          </w:pPr>
                          <w:r w:rsidRPr="00FB0865">
                            <w:rPr>
                              <w:lang w:val="de-DE"/>
                            </w:rPr>
                            <w:t>Dresdner Forschungseinrichtungen unterstützen Diversität und ausländische Mitbürger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5CD73" id="_x0000_t202" coordsize="21600,21600" o:spt="202" path="m,l,21600r21600,l21600,xe">
              <v:stroke joinstyle="miter"/>
              <v:path gradientshapeok="t" o:connecttype="rect"/>
            </v:shapetype>
            <v:shape id="Textfeld 6" o:spid="_x0000_s1026" type="#_x0000_t202" style="position:absolute;margin-left:71.25pt;margin-top:799.5pt;width:382.7pt;height:4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" filled="f" stroked="f" strokeweight=".5pt">
              <v:textbox inset="0,0,0,0">
                <w:txbxContent>
                  <w:p w14:paraId="25EE827E" w14:textId="54763EB2" w:rsidR="00F747E6" w:rsidRPr="004F3B6C" w:rsidRDefault="00FB0865" w:rsidP="009D218C">
                    <w:pPr>
                      <w:pStyle w:val="BU"/>
                      <w:rPr>
                        <w:caps/>
                        <w:color w:val="00A0E1" w:themeColor="background2"/>
                        <w:lang w:val="de-DE"/>
                      </w:rPr>
                    </w:pPr>
                    <w:r w:rsidRPr="00FB0865">
                      <w:rPr>
                        <w:lang w:val="de-DE"/>
                      </w:rPr>
                      <w:t>Dresdner Forschungseinrichtungen unterstützen Diversität und ausländische Mitbürger</w:t>
                    </w:r>
                  </w:p>
                </w:txbxContent>
              </v:textbox>
              <w10:wrap anchorx="page" anchory="page"/>
            </v:shape>
          </w:pict>
        </mc:Fallback>
      </mc:AlternateContent>
    </w:r>
    <w:r>
      <w:rPr>
        <w:noProof/>
        <w:lang w:val="sv-SE" w:eastAsia="sv-SE"/>
      </w:rPr>
      <mc:AlternateContent>
        <mc:Choice Requires="wps">
          <w:drawing>
            <wp:anchor distT="0" distB="0" distL="114300" distR="114300" simplePos="0" relativeHeight="251664384" behindDoc="0" locked="0" layoutInCell="1" allowOverlap="1" wp14:anchorId="54D97269" wp14:editId="350707A1">
              <wp:simplePos x="0" y="0"/>
              <wp:positionH relativeFrom="page">
                <wp:posOffset>5976620</wp:posOffset>
              </wp:positionH>
              <wp:positionV relativeFrom="page">
                <wp:posOffset>10151745</wp:posOffset>
              </wp:positionV>
              <wp:extent cx="1584000" cy="540000"/>
              <wp:effectExtent l="0" t="0" r="0" b="12700"/>
              <wp:wrapNone/>
              <wp:docPr id="5" name="Textfeld 5"/>
              <wp:cNvGraphicFramePr/>
              <a:graphic xmlns:a="http://schemas.openxmlformats.org/drawingml/2006/main">
                <a:graphicData uri="http://schemas.microsoft.com/office/word/2010/wordprocessingShape">
                  <wps:wsp>
                    <wps:cNvSpPr txBox="1"/>
                    <wps:spPr>
                      <a:xfrm>
                        <a:off x="0" y="0"/>
                        <a:ext cx="1584000" cy="54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38E16A" w14:textId="70076BB2" w:rsidR="00F747E6" w:rsidRPr="009D218C" w:rsidRDefault="00381ED6" w:rsidP="009D218C">
                          <w:pPr>
                            <w:pStyle w:val="Body"/>
                          </w:pPr>
                          <w:r>
                            <w:t>Page</w:t>
                          </w:r>
                          <w:r w:rsidR="00F747E6" w:rsidRPr="009D218C">
                            <w:t xml:space="preserve"> </w:t>
                          </w:r>
                          <w:r w:rsidR="00F747E6" w:rsidRPr="009D218C">
                            <w:fldChar w:fldCharType="begin"/>
                          </w:r>
                          <w:r w:rsidR="00F747E6" w:rsidRPr="009D218C">
                            <w:instrText xml:space="preserve"> PAGE   \* MERGEFORMAT </w:instrText>
                          </w:r>
                          <w:r w:rsidR="00F747E6" w:rsidRPr="009D218C">
                            <w:fldChar w:fldCharType="separate"/>
                          </w:r>
                          <w:r w:rsidR="00523BDD">
                            <w:rPr>
                              <w:noProof/>
                            </w:rPr>
                            <w:t>2</w:t>
                          </w:r>
                          <w:r w:rsidR="00F747E6" w:rsidRPr="009D218C">
                            <w:fldChar w:fldCharType="end"/>
                          </w:r>
                          <w:r w:rsidR="00F747E6" w:rsidRPr="009D218C">
                            <w:t>/</w:t>
                          </w:r>
                          <w:fldSimple w:instr=" NUMPAGES   \* MERGEFORMAT ">
                            <w:ins w:id="0" w:author="Celine Fernandez" w:date="2019-12-17T16:51:00Z">
                              <w:r w:rsidR="00523BDD">
                                <w:rPr>
                                  <w:noProof/>
                                </w:rPr>
                                <w:t>3</w:t>
                              </w:r>
                            </w:ins>
                            <w:del w:id="1" w:author="Celine Fernandez" w:date="2019-12-17T16:15:00Z">
                              <w:r w:rsidR="00F801EF" w:rsidDel="00F801EF">
                                <w:rPr>
                                  <w:noProof/>
                                </w:rPr>
                                <w:delText>3</w:delText>
                              </w:r>
                            </w:del>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97269" id="Textfeld 5" o:spid="_x0000_s1027" type="#_x0000_t202" style="position:absolute;margin-left:470.6pt;margin-top:799.35pt;width:124.7pt;height:4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" filled="f" stroked="f" strokeweight=".5pt">
              <v:textbox inset="0,0,0,0">
                <w:txbxContent>
                  <w:p w14:paraId="0438E16A" w14:textId="70076BB2" w:rsidR="00F747E6" w:rsidRPr="009D218C" w:rsidRDefault="00381ED6" w:rsidP="009D218C">
                    <w:pPr>
                      <w:pStyle w:val="Body"/>
                    </w:pPr>
                    <w:r>
                      <w:t>Page</w:t>
                    </w:r>
                    <w:r w:rsidR="00F747E6" w:rsidRPr="009D218C">
                      <w:t xml:space="preserve"> </w:t>
                    </w:r>
                    <w:r w:rsidR="00F747E6" w:rsidRPr="009D218C">
                      <w:fldChar w:fldCharType="begin"/>
                    </w:r>
                    <w:r w:rsidR="00F747E6" w:rsidRPr="009D218C">
                      <w:instrText xml:space="preserve"> PAGE   \* MERGEFORMAT </w:instrText>
                    </w:r>
                    <w:r w:rsidR="00F747E6" w:rsidRPr="009D218C">
                      <w:fldChar w:fldCharType="separate"/>
                    </w:r>
                    <w:r w:rsidR="00523BDD">
                      <w:rPr>
                        <w:noProof/>
                      </w:rPr>
                      <w:t>2</w:t>
                    </w:r>
                    <w:r w:rsidR="00F747E6" w:rsidRPr="009D218C">
                      <w:fldChar w:fldCharType="end"/>
                    </w:r>
                    <w:r w:rsidR="00F747E6" w:rsidRPr="009D218C">
                      <w:t>/</w:t>
                    </w:r>
                    <w:r w:rsidR="0044546D">
                      <w:fldChar w:fldCharType="begin"/>
                    </w:r>
                    <w:r w:rsidR="0044546D">
                      <w:instrText xml:space="preserve"> NUMPAGES   \* MERGEFORMAT </w:instrText>
                    </w:r>
                    <w:r w:rsidR="0044546D">
                      <w:fldChar w:fldCharType="separate"/>
                    </w:r>
                    <w:ins w:id="3" w:author="Celine Fernandez" w:date="2019-12-17T16:51:00Z">
                      <w:r w:rsidR="00523BDD">
                        <w:rPr>
                          <w:noProof/>
                        </w:rPr>
                        <w:t>3</w:t>
                      </w:r>
                    </w:ins>
                    <w:del w:id="4" w:author="Celine Fernandez" w:date="2019-12-17T16:15:00Z">
                      <w:r w:rsidR="00F801EF" w:rsidDel="00F801EF">
                        <w:rPr>
                          <w:noProof/>
                        </w:rPr>
                        <w:delText>3</w:delText>
                      </w:r>
                    </w:del>
                    <w:r w:rsidR="0044546D">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E4046" w14:textId="77777777" w:rsidR="00F747E6" w:rsidRDefault="00F747E6" w:rsidP="009D218C">
    <w:pPr>
      <w:pStyle w:val="Footer"/>
    </w:pPr>
    <w:r w:rsidRPr="00A01CD9">
      <w:rPr>
        <w:noProof/>
        <w:lang w:val="sv-SE" w:eastAsia="sv-SE"/>
      </w:rPr>
      <mc:AlternateContent>
        <mc:Choice Requires="wps">
          <w:drawing>
            <wp:anchor distT="0" distB="0" distL="114300" distR="114300" simplePos="0" relativeHeight="251672576" behindDoc="0" locked="0" layoutInCell="1" allowOverlap="1" wp14:anchorId="6AE06993" wp14:editId="3E3F0B56">
              <wp:simplePos x="0" y="0"/>
              <wp:positionH relativeFrom="page">
                <wp:posOffset>900430</wp:posOffset>
              </wp:positionH>
              <wp:positionV relativeFrom="page">
                <wp:posOffset>10153015</wp:posOffset>
              </wp:positionV>
              <wp:extent cx="4860000" cy="540000"/>
              <wp:effectExtent l="0" t="0" r="0" b="12700"/>
              <wp:wrapNone/>
              <wp:docPr id="22" name="Textfeld 22"/>
              <wp:cNvGraphicFramePr/>
              <a:graphic xmlns:a="http://schemas.openxmlformats.org/drawingml/2006/main">
                <a:graphicData uri="http://schemas.microsoft.com/office/word/2010/wordprocessingShape">
                  <wps:wsp>
                    <wps:cNvSpPr txBox="1"/>
                    <wps:spPr>
                      <a:xfrm>
                        <a:off x="0" y="0"/>
                        <a:ext cx="4860000" cy="54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92529" w14:textId="7B06DC56" w:rsidR="00F747E6" w:rsidRPr="004F3B6C" w:rsidRDefault="00FB0865" w:rsidP="009D218C">
                          <w:pPr>
                            <w:pStyle w:val="BU"/>
                            <w:rPr>
                              <w:caps/>
                              <w:color w:val="00A0E1" w:themeColor="background2"/>
                              <w:lang w:val="de-DE"/>
                            </w:rPr>
                          </w:pPr>
                          <w:r w:rsidRPr="00FB0865">
                            <w:rPr>
                              <w:lang w:val="de-DE"/>
                            </w:rPr>
                            <w:t>Dresdner Forschungseinrichtungen unterstützen Diversität und ausländische Mitbürger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06993" id="_x0000_t202" coordsize="21600,21600" o:spt="202" path="m,l,21600r21600,l21600,xe">
              <v:stroke joinstyle="miter"/>
              <v:path gradientshapeok="t" o:connecttype="rect"/>
            </v:shapetype>
            <v:shape id="Textfeld 22" o:spid="_x0000_s1029" type="#_x0000_t202" style="position:absolute;margin-left:70.9pt;margin-top:799.45pt;width:382.7pt;height:4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" filled="f" stroked="f" strokeweight=".5pt">
              <v:textbox inset="0,0,0,0">
                <w:txbxContent>
                  <w:p w14:paraId="4BB92529" w14:textId="7B06DC56" w:rsidR="00F747E6" w:rsidRPr="004F3B6C" w:rsidRDefault="00FB0865" w:rsidP="009D218C">
                    <w:pPr>
                      <w:pStyle w:val="BU"/>
                      <w:rPr>
                        <w:caps/>
                        <w:color w:val="00A0E1" w:themeColor="background2"/>
                        <w:lang w:val="de-DE"/>
                      </w:rPr>
                    </w:pPr>
                    <w:r w:rsidRPr="00FB0865">
                      <w:rPr>
                        <w:lang w:val="de-DE"/>
                      </w:rPr>
                      <w:t>Dresdner Forschungseinrichtungen unterstützen Diversität und ausländische Mitbürger</w:t>
                    </w:r>
                  </w:p>
                </w:txbxContent>
              </v:textbox>
              <w10:wrap anchorx="page" anchory="page"/>
            </v:shape>
          </w:pict>
        </mc:Fallback>
      </mc:AlternateContent>
    </w:r>
    <w:r w:rsidRPr="00A01CD9">
      <w:rPr>
        <w:noProof/>
        <w:lang w:val="sv-SE" w:eastAsia="sv-SE"/>
      </w:rPr>
      <mc:AlternateContent>
        <mc:Choice Requires="wps">
          <w:drawing>
            <wp:anchor distT="0" distB="0" distL="114300" distR="114300" simplePos="0" relativeHeight="251671552" behindDoc="0" locked="0" layoutInCell="1" allowOverlap="1" wp14:anchorId="13A2C17B" wp14:editId="65E539FD">
              <wp:simplePos x="0" y="0"/>
              <wp:positionH relativeFrom="page">
                <wp:posOffset>5976620</wp:posOffset>
              </wp:positionH>
              <wp:positionV relativeFrom="page">
                <wp:posOffset>10153015</wp:posOffset>
              </wp:positionV>
              <wp:extent cx="1584000" cy="540000"/>
              <wp:effectExtent l="0" t="0" r="0" b="12700"/>
              <wp:wrapNone/>
              <wp:docPr id="21" name="Textfeld 21"/>
              <wp:cNvGraphicFramePr/>
              <a:graphic xmlns:a="http://schemas.openxmlformats.org/drawingml/2006/main">
                <a:graphicData uri="http://schemas.microsoft.com/office/word/2010/wordprocessingShape">
                  <wps:wsp>
                    <wps:cNvSpPr txBox="1"/>
                    <wps:spPr>
                      <a:xfrm>
                        <a:off x="0" y="0"/>
                        <a:ext cx="1584000" cy="54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F203C" w14:textId="719CA56F" w:rsidR="00F747E6" w:rsidRPr="00736C4A" w:rsidRDefault="00381ED6" w:rsidP="009D218C">
                          <w:pPr>
                            <w:pStyle w:val="Body"/>
                            <w:rPr>
                              <w:caps/>
                              <w:color w:val="00A0E1" w:themeColor="background2"/>
                            </w:rPr>
                          </w:pPr>
                          <w:r>
                            <w:rPr>
                              <w:lang w:val="de-DE"/>
                            </w:rPr>
                            <w:t>Page</w:t>
                          </w:r>
                          <w:r w:rsidR="00F747E6" w:rsidRPr="00736C4A">
                            <w:rPr>
                              <w:lang w:val="de-DE"/>
                            </w:rPr>
                            <w:t xml:space="preserve"> </w:t>
                          </w:r>
                          <w:r w:rsidR="00F747E6">
                            <w:fldChar w:fldCharType="begin"/>
                          </w:r>
                          <w:r w:rsidR="00F747E6">
                            <w:instrText xml:space="preserve"> PAGE   \* MERGEFORMAT </w:instrText>
                          </w:r>
                          <w:r w:rsidR="00F747E6">
                            <w:fldChar w:fldCharType="separate"/>
                          </w:r>
                          <w:r w:rsidR="00523BDD">
                            <w:rPr>
                              <w:noProof/>
                            </w:rPr>
                            <w:t>3</w:t>
                          </w:r>
                          <w:r w:rsidR="00F747E6">
                            <w:fldChar w:fldCharType="end"/>
                          </w:r>
                          <w:r w:rsidR="00F747E6">
                            <w:t>/</w:t>
                          </w:r>
                          <w:fldSimple w:instr=" NUMPAGES   \* MERGEFORMAT ">
                            <w:ins w:id="2" w:author="Celine Fernandez" w:date="2019-12-17T16:51:00Z">
                              <w:r w:rsidR="00523BDD">
                                <w:rPr>
                                  <w:noProof/>
                                </w:rPr>
                                <w:t>3</w:t>
                              </w:r>
                            </w:ins>
                            <w:del w:id="3" w:author="Celine Fernandez" w:date="2019-12-17T16:15:00Z">
                              <w:r w:rsidR="00F801EF" w:rsidDel="00F801EF">
                                <w:rPr>
                                  <w:noProof/>
                                </w:rPr>
                                <w:delText>3</w:delText>
                              </w:r>
                            </w:del>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2C17B" id="Textfeld 21" o:spid="_x0000_s1030" type="#_x0000_t202" style="position:absolute;margin-left:470.6pt;margin-top:799.45pt;width:124.7pt;height:4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" filled="f" stroked="f" strokeweight=".5pt">
              <v:textbox inset="0,0,0,0">
                <w:txbxContent>
                  <w:p w14:paraId="011F203C" w14:textId="719CA56F" w:rsidR="00F747E6" w:rsidRPr="00736C4A" w:rsidRDefault="00381ED6" w:rsidP="009D218C">
                    <w:pPr>
                      <w:pStyle w:val="Body"/>
                      <w:rPr>
                        <w:caps/>
                        <w:color w:val="00A0E1" w:themeColor="background2"/>
                      </w:rPr>
                    </w:pPr>
                    <w:r>
                      <w:rPr>
                        <w:lang w:val="de-DE"/>
                      </w:rPr>
                      <w:t>Page</w:t>
                    </w:r>
                    <w:r w:rsidR="00F747E6" w:rsidRPr="00736C4A">
                      <w:rPr>
                        <w:lang w:val="de-DE"/>
                      </w:rPr>
                      <w:t xml:space="preserve"> </w:t>
                    </w:r>
                    <w:r w:rsidR="00F747E6">
                      <w:fldChar w:fldCharType="begin"/>
                    </w:r>
                    <w:r w:rsidR="00F747E6">
                      <w:instrText xml:space="preserve"> PAGE   \* MERGEFORMAT </w:instrText>
                    </w:r>
                    <w:r w:rsidR="00F747E6">
                      <w:fldChar w:fldCharType="separate"/>
                    </w:r>
                    <w:r w:rsidR="00523BDD">
                      <w:rPr>
                        <w:noProof/>
                      </w:rPr>
                      <w:t>3</w:t>
                    </w:r>
                    <w:r w:rsidR="00F747E6">
                      <w:fldChar w:fldCharType="end"/>
                    </w:r>
                    <w:r w:rsidR="00F747E6">
                      <w:t>/</w:t>
                    </w:r>
                    <w:r w:rsidR="0044546D">
                      <w:fldChar w:fldCharType="begin"/>
                    </w:r>
                    <w:r w:rsidR="0044546D">
                      <w:instrText xml:space="preserve"> NUMPAGES   \* MERGEFORMAT </w:instrText>
                    </w:r>
                    <w:r w:rsidR="0044546D">
                      <w:fldChar w:fldCharType="separate"/>
                    </w:r>
                    <w:ins w:id="7" w:author="Celine Fernandez" w:date="2019-12-17T16:51:00Z">
                      <w:r w:rsidR="00523BDD">
                        <w:rPr>
                          <w:noProof/>
                        </w:rPr>
                        <w:t>3</w:t>
                      </w:r>
                    </w:ins>
                    <w:del w:id="8" w:author="Celine Fernandez" w:date="2019-12-17T16:15:00Z">
                      <w:r w:rsidR="00F801EF" w:rsidDel="00F801EF">
                        <w:rPr>
                          <w:noProof/>
                        </w:rPr>
                        <w:delText>3</w:delText>
                      </w:r>
                    </w:del>
                    <w:r w:rsidR="0044546D">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33F78" w14:textId="77777777" w:rsidR="00193FA4" w:rsidRDefault="00193FA4" w:rsidP="009D218C">
      <w:r>
        <w:separator/>
      </w:r>
    </w:p>
  </w:footnote>
  <w:footnote w:type="continuationSeparator" w:id="0">
    <w:p w14:paraId="4A900DC0" w14:textId="77777777" w:rsidR="00193FA4" w:rsidRDefault="00193FA4" w:rsidP="009D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D2C47" w14:textId="77777777" w:rsidR="00F747E6" w:rsidRDefault="00F747E6" w:rsidP="009D218C">
    <w:pPr>
      <w:pStyle w:val="Header"/>
    </w:pPr>
    <w:r w:rsidRPr="00A01CD9">
      <w:rPr>
        <w:noProof/>
        <w:lang w:val="sv-SE" w:eastAsia="sv-SE"/>
      </w:rPr>
      <w:drawing>
        <wp:anchor distT="0" distB="0" distL="114300" distR="114300" simplePos="0" relativeHeight="251668480" behindDoc="0" locked="1" layoutInCell="1" allowOverlap="0" wp14:anchorId="69BC6B06" wp14:editId="7C62C694">
          <wp:simplePos x="0" y="0"/>
          <wp:positionH relativeFrom="page">
            <wp:posOffset>0</wp:posOffset>
          </wp:positionH>
          <wp:positionV relativeFrom="page">
            <wp:posOffset>0</wp:posOffset>
          </wp:positionV>
          <wp:extent cx="3780000" cy="1980000"/>
          <wp:effectExtent l="0" t="0" r="0" b="1270"/>
          <wp:wrapTopAndBottom/>
          <wp:docPr id="10"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ader.gif"/>
                  <pic:cNvPicPr/>
                </pic:nvPicPr>
                <pic:blipFill rotWithShape="1">
                  <a:blip r:embed="rId1" cstate="print">
                    <a:extLst>
                      <a:ext uri="{28A0092B-C50C-407E-A947-70E740481C1C}">
                        <a14:useLocalDpi xmlns:a14="http://schemas.microsoft.com/office/drawing/2010/main" val="0"/>
                      </a:ext>
                    </a:extLst>
                  </a:blip>
                  <a:srcRect b="8228"/>
                  <a:stretch/>
                </pic:blipFill>
                <pic:spPr bwMode="auto">
                  <a:xfrm>
                    <a:off x="0" y="0"/>
                    <a:ext cx="3780000" cy="198000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Pr="00A01CD9">
      <w:rPr>
        <w:noProof/>
        <w:lang w:val="sv-SE" w:eastAsia="sv-SE"/>
      </w:rPr>
      <mc:AlternateContent>
        <mc:Choice Requires="wps">
          <w:drawing>
            <wp:anchor distT="0" distB="0" distL="114300" distR="114300" simplePos="0" relativeHeight="251669504" behindDoc="0" locked="1" layoutInCell="1" allowOverlap="1" wp14:anchorId="74691034" wp14:editId="7D9F7F37">
              <wp:simplePos x="0" y="0"/>
              <wp:positionH relativeFrom="page">
                <wp:posOffset>5976620</wp:posOffset>
              </wp:positionH>
              <wp:positionV relativeFrom="page">
                <wp:posOffset>943610</wp:posOffset>
              </wp:positionV>
              <wp:extent cx="1584000" cy="540000"/>
              <wp:effectExtent l="0" t="0" r="0" b="12700"/>
              <wp:wrapNone/>
              <wp:docPr id="4" name="Textfeld 4"/>
              <wp:cNvGraphicFramePr/>
              <a:graphic xmlns:a="http://schemas.openxmlformats.org/drawingml/2006/main">
                <a:graphicData uri="http://schemas.microsoft.com/office/word/2010/wordprocessingShape">
                  <wps:wsp>
                    <wps:cNvSpPr txBox="1"/>
                    <wps:spPr>
                      <a:xfrm>
                        <a:off x="0" y="0"/>
                        <a:ext cx="1584000" cy="54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7816A" w14:textId="77777777" w:rsidR="00F747E6" w:rsidRPr="006A2F7E" w:rsidRDefault="00F747E6" w:rsidP="006A2F7E">
                          <w:pPr>
                            <w:pStyle w:val="PRESSRELEASE"/>
                          </w:pPr>
                          <w:r w:rsidRPr="006A2F7E">
                            <w:t>Press</w:t>
                          </w:r>
                        </w:p>
                        <w:p w14:paraId="323CB898" w14:textId="77777777" w:rsidR="00F747E6" w:rsidRPr="006A2F7E" w:rsidRDefault="00F747E6" w:rsidP="006A2F7E">
                          <w:pPr>
                            <w:spacing w:after="0" w:line="460" w:lineRule="exact"/>
                            <w:rPr>
                              <w:caps/>
                              <w:color w:val="00A0E1" w:themeColor="background2"/>
                              <w:sz w:val="32"/>
                              <w:szCs w:val="32"/>
                            </w:rPr>
                          </w:pPr>
                          <w:r w:rsidRPr="006A2F7E">
                            <w:rPr>
                              <w:caps/>
                              <w:color w:val="00A0E1" w:themeColor="background2"/>
                              <w:sz w:val="32"/>
                              <w:szCs w:val="32"/>
                            </w:rPr>
                            <w:t>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91034" id="_x0000_t202" coordsize="21600,21600" o:spt="202" path="m,l,21600r21600,l21600,xe">
              <v:stroke joinstyle="miter"/>
              <v:path gradientshapeok="t" o:connecttype="rect"/>
            </v:shapetype>
            <v:shape id="Textfeld 4" o:spid="_x0000_s1028" type="#_x0000_t202" style="position:absolute;margin-left:470.6pt;margin-top:74.3pt;width:124.7pt;height:4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" filled="f" stroked="f" strokeweight=".5pt">
              <v:textbox inset="0,0,0,0">
                <w:txbxContent>
                  <w:p w14:paraId="6047816A" w14:textId="77777777" w:rsidR="00F747E6" w:rsidRPr="006A2F7E" w:rsidRDefault="00F747E6" w:rsidP="006A2F7E">
                    <w:pPr>
                      <w:pStyle w:val="PRESSRELEASE"/>
                    </w:pPr>
                    <w:r w:rsidRPr="006A2F7E">
                      <w:t>Press</w:t>
                    </w:r>
                  </w:p>
                  <w:p w14:paraId="323CB898" w14:textId="77777777" w:rsidR="00F747E6" w:rsidRPr="006A2F7E" w:rsidRDefault="00F747E6" w:rsidP="006A2F7E">
                    <w:pPr>
                      <w:spacing w:after="0" w:line="460" w:lineRule="exact"/>
                      <w:rPr>
                        <w:caps/>
                        <w:color w:val="00A0E1" w:themeColor="background2"/>
                        <w:sz w:val="32"/>
                        <w:szCs w:val="32"/>
                      </w:rPr>
                    </w:pPr>
                    <w:r w:rsidRPr="006A2F7E">
                      <w:rPr>
                        <w:caps/>
                        <w:color w:val="00A0E1" w:themeColor="background2"/>
                        <w:sz w:val="32"/>
                        <w:szCs w:val="32"/>
                      </w:rPr>
                      <w:t>Release</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66204E"/>
    <w:multiLevelType w:val="hybridMultilevel"/>
    <w:tmpl w:val="117E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eline Fernandez">
    <w15:presenceInfo w15:providerId="AD" w15:userId="S-1-5-21-791394405-2968878526-2284429811-202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9"/>
  <w:autoHyphenation/>
  <w:consecutiveHyphenLimit w:val="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4D"/>
    <w:rsid w:val="00001CF7"/>
    <w:rsid w:val="000056F7"/>
    <w:rsid w:val="00007BB3"/>
    <w:rsid w:val="00011F53"/>
    <w:rsid w:val="00012081"/>
    <w:rsid w:val="00013320"/>
    <w:rsid w:val="00016224"/>
    <w:rsid w:val="00016671"/>
    <w:rsid w:val="00017042"/>
    <w:rsid w:val="0002523C"/>
    <w:rsid w:val="00032798"/>
    <w:rsid w:val="0003406C"/>
    <w:rsid w:val="00034A8A"/>
    <w:rsid w:val="0003614D"/>
    <w:rsid w:val="00041DD1"/>
    <w:rsid w:val="00044E20"/>
    <w:rsid w:val="00045523"/>
    <w:rsid w:val="00046A00"/>
    <w:rsid w:val="000526FE"/>
    <w:rsid w:val="0005294F"/>
    <w:rsid w:val="000530C0"/>
    <w:rsid w:val="0005626E"/>
    <w:rsid w:val="00057459"/>
    <w:rsid w:val="0006039C"/>
    <w:rsid w:val="00063252"/>
    <w:rsid w:val="000773E4"/>
    <w:rsid w:val="00087842"/>
    <w:rsid w:val="00090036"/>
    <w:rsid w:val="00095C1A"/>
    <w:rsid w:val="00096D58"/>
    <w:rsid w:val="000B0993"/>
    <w:rsid w:val="000B28FF"/>
    <w:rsid w:val="000B5879"/>
    <w:rsid w:val="000B5CFE"/>
    <w:rsid w:val="000B6FD4"/>
    <w:rsid w:val="000B729D"/>
    <w:rsid w:val="000C6D90"/>
    <w:rsid w:val="000D275F"/>
    <w:rsid w:val="000E4A97"/>
    <w:rsid w:val="000E6038"/>
    <w:rsid w:val="000F02CB"/>
    <w:rsid w:val="000F218E"/>
    <w:rsid w:val="000F275F"/>
    <w:rsid w:val="000F5FD1"/>
    <w:rsid w:val="000F7228"/>
    <w:rsid w:val="00100820"/>
    <w:rsid w:val="00105D78"/>
    <w:rsid w:val="00106704"/>
    <w:rsid w:val="00122290"/>
    <w:rsid w:val="00123D9B"/>
    <w:rsid w:val="00126AD9"/>
    <w:rsid w:val="00127029"/>
    <w:rsid w:val="001332E6"/>
    <w:rsid w:val="00133851"/>
    <w:rsid w:val="001345C1"/>
    <w:rsid w:val="00136D6B"/>
    <w:rsid w:val="00137EF0"/>
    <w:rsid w:val="0014185F"/>
    <w:rsid w:val="001427BD"/>
    <w:rsid w:val="00150252"/>
    <w:rsid w:val="00151F55"/>
    <w:rsid w:val="00161EAD"/>
    <w:rsid w:val="0017006B"/>
    <w:rsid w:val="00171A92"/>
    <w:rsid w:val="0017705D"/>
    <w:rsid w:val="00177D37"/>
    <w:rsid w:val="00181895"/>
    <w:rsid w:val="00191F7E"/>
    <w:rsid w:val="00193FA4"/>
    <w:rsid w:val="001950BF"/>
    <w:rsid w:val="001A0D29"/>
    <w:rsid w:val="001A2048"/>
    <w:rsid w:val="001A35C6"/>
    <w:rsid w:val="001A48AE"/>
    <w:rsid w:val="001A5E90"/>
    <w:rsid w:val="001A6FE2"/>
    <w:rsid w:val="001B20FA"/>
    <w:rsid w:val="001B23F9"/>
    <w:rsid w:val="001B79EF"/>
    <w:rsid w:val="001C460C"/>
    <w:rsid w:val="001C687E"/>
    <w:rsid w:val="001C7DCF"/>
    <w:rsid w:val="001D0C69"/>
    <w:rsid w:val="001D2024"/>
    <w:rsid w:val="001D3DF0"/>
    <w:rsid w:val="001E3DB5"/>
    <w:rsid w:val="001E4AE4"/>
    <w:rsid w:val="001E7C54"/>
    <w:rsid w:val="00201112"/>
    <w:rsid w:val="0020191F"/>
    <w:rsid w:val="00203B8B"/>
    <w:rsid w:val="00203C7F"/>
    <w:rsid w:val="002053AA"/>
    <w:rsid w:val="00205E51"/>
    <w:rsid w:val="00205E90"/>
    <w:rsid w:val="00206CEC"/>
    <w:rsid w:val="00211979"/>
    <w:rsid w:val="00212464"/>
    <w:rsid w:val="0021743F"/>
    <w:rsid w:val="00221629"/>
    <w:rsid w:val="002242DB"/>
    <w:rsid w:val="0022512D"/>
    <w:rsid w:val="0023170A"/>
    <w:rsid w:val="002341E1"/>
    <w:rsid w:val="00247F6E"/>
    <w:rsid w:val="002531E1"/>
    <w:rsid w:val="002550C0"/>
    <w:rsid w:val="002557EB"/>
    <w:rsid w:val="00256D17"/>
    <w:rsid w:val="002573C0"/>
    <w:rsid w:val="002576D8"/>
    <w:rsid w:val="002623EC"/>
    <w:rsid w:val="002632B3"/>
    <w:rsid w:val="002700BC"/>
    <w:rsid w:val="002723F2"/>
    <w:rsid w:val="00274620"/>
    <w:rsid w:val="002762E3"/>
    <w:rsid w:val="00277484"/>
    <w:rsid w:val="00283AAC"/>
    <w:rsid w:val="00286113"/>
    <w:rsid w:val="002A01FD"/>
    <w:rsid w:val="002A0410"/>
    <w:rsid w:val="002A07E2"/>
    <w:rsid w:val="002A1DC3"/>
    <w:rsid w:val="002A3D48"/>
    <w:rsid w:val="002A541B"/>
    <w:rsid w:val="002A5699"/>
    <w:rsid w:val="002A701B"/>
    <w:rsid w:val="002B3376"/>
    <w:rsid w:val="002C2103"/>
    <w:rsid w:val="002C3345"/>
    <w:rsid w:val="002C4916"/>
    <w:rsid w:val="002C554D"/>
    <w:rsid w:val="002C6135"/>
    <w:rsid w:val="002D015F"/>
    <w:rsid w:val="002D0AF1"/>
    <w:rsid w:val="002D59DE"/>
    <w:rsid w:val="002E0B31"/>
    <w:rsid w:val="002F07C9"/>
    <w:rsid w:val="002F59E8"/>
    <w:rsid w:val="002F7BB4"/>
    <w:rsid w:val="00302136"/>
    <w:rsid w:val="00302A3C"/>
    <w:rsid w:val="00302CF1"/>
    <w:rsid w:val="003043FD"/>
    <w:rsid w:val="00304641"/>
    <w:rsid w:val="0030590D"/>
    <w:rsid w:val="00314D39"/>
    <w:rsid w:val="00314EF6"/>
    <w:rsid w:val="00324205"/>
    <w:rsid w:val="003277F2"/>
    <w:rsid w:val="00332015"/>
    <w:rsid w:val="00332091"/>
    <w:rsid w:val="00336570"/>
    <w:rsid w:val="00337E97"/>
    <w:rsid w:val="00340BD3"/>
    <w:rsid w:val="00344C2D"/>
    <w:rsid w:val="00350B9B"/>
    <w:rsid w:val="0035355C"/>
    <w:rsid w:val="003540A0"/>
    <w:rsid w:val="00355D5E"/>
    <w:rsid w:val="0036384C"/>
    <w:rsid w:val="00365DC6"/>
    <w:rsid w:val="0036642D"/>
    <w:rsid w:val="00367247"/>
    <w:rsid w:val="00381ED6"/>
    <w:rsid w:val="003857E7"/>
    <w:rsid w:val="00387901"/>
    <w:rsid w:val="0039006C"/>
    <w:rsid w:val="003A05AA"/>
    <w:rsid w:val="003A3024"/>
    <w:rsid w:val="003A4511"/>
    <w:rsid w:val="003B452B"/>
    <w:rsid w:val="003B6D7B"/>
    <w:rsid w:val="003C2712"/>
    <w:rsid w:val="003C52BB"/>
    <w:rsid w:val="003C5709"/>
    <w:rsid w:val="003D1496"/>
    <w:rsid w:val="003E03D1"/>
    <w:rsid w:val="003E1098"/>
    <w:rsid w:val="003E4DFD"/>
    <w:rsid w:val="003E509C"/>
    <w:rsid w:val="003F15E1"/>
    <w:rsid w:val="003F7B4B"/>
    <w:rsid w:val="00401931"/>
    <w:rsid w:val="00401F11"/>
    <w:rsid w:val="0041149D"/>
    <w:rsid w:val="00413B73"/>
    <w:rsid w:val="00422009"/>
    <w:rsid w:val="00422A7D"/>
    <w:rsid w:val="0043042E"/>
    <w:rsid w:val="004359E1"/>
    <w:rsid w:val="004423F0"/>
    <w:rsid w:val="00442C63"/>
    <w:rsid w:val="0044546D"/>
    <w:rsid w:val="00446202"/>
    <w:rsid w:val="0045069D"/>
    <w:rsid w:val="0045111E"/>
    <w:rsid w:val="00455362"/>
    <w:rsid w:val="00460B92"/>
    <w:rsid w:val="0046207D"/>
    <w:rsid w:val="00462977"/>
    <w:rsid w:val="00462F01"/>
    <w:rsid w:val="00463576"/>
    <w:rsid w:val="004635BB"/>
    <w:rsid w:val="00466275"/>
    <w:rsid w:val="004669AE"/>
    <w:rsid w:val="00476EEC"/>
    <w:rsid w:val="004830CA"/>
    <w:rsid w:val="00485807"/>
    <w:rsid w:val="00495C5F"/>
    <w:rsid w:val="004A06B5"/>
    <w:rsid w:val="004A100A"/>
    <w:rsid w:val="004A68D0"/>
    <w:rsid w:val="004A7B73"/>
    <w:rsid w:val="004B1006"/>
    <w:rsid w:val="004B547F"/>
    <w:rsid w:val="004B680C"/>
    <w:rsid w:val="004C2ED0"/>
    <w:rsid w:val="004C51B2"/>
    <w:rsid w:val="004D41C0"/>
    <w:rsid w:val="004E4A15"/>
    <w:rsid w:val="004E5D2B"/>
    <w:rsid w:val="004E6E9A"/>
    <w:rsid w:val="004E7547"/>
    <w:rsid w:val="004F1581"/>
    <w:rsid w:val="004F2F1F"/>
    <w:rsid w:val="004F3B6C"/>
    <w:rsid w:val="004F471D"/>
    <w:rsid w:val="004F5C5C"/>
    <w:rsid w:val="0050111A"/>
    <w:rsid w:val="00502880"/>
    <w:rsid w:val="00506AC9"/>
    <w:rsid w:val="0052182E"/>
    <w:rsid w:val="005221C4"/>
    <w:rsid w:val="00522418"/>
    <w:rsid w:val="00523BDD"/>
    <w:rsid w:val="0052719F"/>
    <w:rsid w:val="00533E04"/>
    <w:rsid w:val="00534308"/>
    <w:rsid w:val="005458F7"/>
    <w:rsid w:val="00546FA5"/>
    <w:rsid w:val="0055428C"/>
    <w:rsid w:val="00555DB7"/>
    <w:rsid w:val="00561378"/>
    <w:rsid w:val="00565699"/>
    <w:rsid w:val="00566C16"/>
    <w:rsid w:val="0057669B"/>
    <w:rsid w:val="005802F4"/>
    <w:rsid w:val="00580A22"/>
    <w:rsid w:val="0058297D"/>
    <w:rsid w:val="00583647"/>
    <w:rsid w:val="00587065"/>
    <w:rsid w:val="00587BC7"/>
    <w:rsid w:val="00593B64"/>
    <w:rsid w:val="005975B8"/>
    <w:rsid w:val="005A0ADC"/>
    <w:rsid w:val="005A29C6"/>
    <w:rsid w:val="005A3CA7"/>
    <w:rsid w:val="005B7238"/>
    <w:rsid w:val="005C2D08"/>
    <w:rsid w:val="005C3FA4"/>
    <w:rsid w:val="005C7275"/>
    <w:rsid w:val="005C7FCD"/>
    <w:rsid w:val="005D3046"/>
    <w:rsid w:val="005E4582"/>
    <w:rsid w:val="005F0CFF"/>
    <w:rsid w:val="005F6E7F"/>
    <w:rsid w:val="005F720A"/>
    <w:rsid w:val="00601249"/>
    <w:rsid w:val="00604484"/>
    <w:rsid w:val="006060DE"/>
    <w:rsid w:val="0060678D"/>
    <w:rsid w:val="00613C45"/>
    <w:rsid w:val="00615515"/>
    <w:rsid w:val="00617A84"/>
    <w:rsid w:val="00617C38"/>
    <w:rsid w:val="00620512"/>
    <w:rsid w:val="00621366"/>
    <w:rsid w:val="00621DF7"/>
    <w:rsid w:val="00622B0A"/>
    <w:rsid w:val="0062308F"/>
    <w:rsid w:val="00624953"/>
    <w:rsid w:val="00625F3F"/>
    <w:rsid w:val="006310A6"/>
    <w:rsid w:val="006329F0"/>
    <w:rsid w:val="00632B27"/>
    <w:rsid w:val="006336B7"/>
    <w:rsid w:val="00636007"/>
    <w:rsid w:val="0064269B"/>
    <w:rsid w:val="00655C41"/>
    <w:rsid w:val="00665BD1"/>
    <w:rsid w:val="00667731"/>
    <w:rsid w:val="00677B6C"/>
    <w:rsid w:val="00680FB1"/>
    <w:rsid w:val="00682747"/>
    <w:rsid w:val="006838E8"/>
    <w:rsid w:val="0068446F"/>
    <w:rsid w:val="006861F3"/>
    <w:rsid w:val="006A078F"/>
    <w:rsid w:val="006A27D7"/>
    <w:rsid w:val="006A2F7E"/>
    <w:rsid w:val="006A3CE3"/>
    <w:rsid w:val="006A4356"/>
    <w:rsid w:val="006B57B3"/>
    <w:rsid w:val="006B5D52"/>
    <w:rsid w:val="006B66AB"/>
    <w:rsid w:val="006C0CF1"/>
    <w:rsid w:val="006C1695"/>
    <w:rsid w:val="006C23E6"/>
    <w:rsid w:val="006C4245"/>
    <w:rsid w:val="006C4D37"/>
    <w:rsid w:val="006C6011"/>
    <w:rsid w:val="006C750B"/>
    <w:rsid w:val="006C7640"/>
    <w:rsid w:val="006D13A9"/>
    <w:rsid w:val="006D2837"/>
    <w:rsid w:val="006D4C2B"/>
    <w:rsid w:val="006D5602"/>
    <w:rsid w:val="006D5A82"/>
    <w:rsid w:val="006D61B1"/>
    <w:rsid w:val="006D6D52"/>
    <w:rsid w:val="006E167C"/>
    <w:rsid w:val="006E68AB"/>
    <w:rsid w:val="0070588F"/>
    <w:rsid w:val="00706F43"/>
    <w:rsid w:val="00715F99"/>
    <w:rsid w:val="00717C06"/>
    <w:rsid w:val="00726AFC"/>
    <w:rsid w:val="00727DAF"/>
    <w:rsid w:val="0073267E"/>
    <w:rsid w:val="007336F0"/>
    <w:rsid w:val="00736C4A"/>
    <w:rsid w:val="00741849"/>
    <w:rsid w:val="00741E75"/>
    <w:rsid w:val="00742121"/>
    <w:rsid w:val="00742687"/>
    <w:rsid w:val="0074323F"/>
    <w:rsid w:val="00743325"/>
    <w:rsid w:val="007438F8"/>
    <w:rsid w:val="00743953"/>
    <w:rsid w:val="00744EFB"/>
    <w:rsid w:val="007453D4"/>
    <w:rsid w:val="0074600E"/>
    <w:rsid w:val="00746E1E"/>
    <w:rsid w:val="00755E24"/>
    <w:rsid w:val="00760D77"/>
    <w:rsid w:val="00764AB2"/>
    <w:rsid w:val="00764B40"/>
    <w:rsid w:val="007651A9"/>
    <w:rsid w:val="00770F7D"/>
    <w:rsid w:val="00771EBE"/>
    <w:rsid w:val="0077433B"/>
    <w:rsid w:val="0077569D"/>
    <w:rsid w:val="007775AA"/>
    <w:rsid w:val="00782554"/>
    <w:rsid w:val="00785317"/>
    <w:rsid w:val="00787012"/>
    <w:rsid w:val="0079582A"/>
    <w:rsid w:val="00797403"/>
    <w:rsid w:val="00797F5D"/>
    <w:rsid w:val="007A34AE"/>
    <w:rsid w:val="007B1CE1"/>
    <w:rsid w:val="007B3AC0"/>
    <w:rsid w:val="007B3E16"/>
    <w:rsid w:val="007B5E28"/>
    <w:rsid w:val="007C4748"/>
    <w:rsid w:val="007C4FCA"/>
    <w:rsid w:val="007D02FC"/>
    <w:rsid w:val="007D3DF7"/>
    <w:rsid w:val="007D5494"/>
    <w:rsid w:val="007D6183"/>
    <w:rsid w:val="007E1021"/>
    <w:rsid w:val="007E1191"/>
    <w:rsid w:val="007E5876"/>
    <w:rsid w:val="007E768C"/>
    <w:rsid w:val="007E79A9"/>
    <w:rsid w:val="007F0E0A"/>
    <w:rsid w:val="007F57A6"/>
    <w:rsid w:val="00811490"/>
    <w:rsid w:val="00811AE9"/>
    <w:rsid w:val="0081274B"/>
    <w:rsid w:val="00817884"/>
    <w:rsid w:val="00826E8E"/>
    <w:rsid w:val="00833786"/>
    <w:rsid w:val="0083436E"/>
    <w:rsid w:val="008347EB"/>
    <w:rsid w:val="00834C63"/>
    <w:rsid w:val="00836AFE"/>
    <w:rsid w:val="008430BE"/>
    <w:rsid w:val="00844E12"/>
    <w:rsid w:val="008465C8"/>
    <w:rsid w:val="00850AF4"/>
    <w:rsid w:val="00853CE5"/>
    <w:rsid w:val="00855DB6"/>
    <w:rsid w:val="00856543"/>
    <w:rsid w:val="00862612"/>
    <w:rsid w:val="00862EC5"/>
    <w:rsid w:val="00863614"/>
    <w:rsid w:val="0087089C"/>
    <w:rsid w:val="00874B14"/>
    <w:rsid w:val="0088369A"/>
    <w:rsid w:val="00884E4B"/>
    <w:rsid w:val="00886059"/>
    <w:rsid w:val="0088607A"/>
    <w:rsid w:val="0088699D"/>
    <w:rsid w:val="00893CA0"/>
    <w:rsid w:val="00893F32"/>
    <w:rsid w:val="008956C5"/>
    <w:rsid w:val="00897A02"/>
    <w:rsid w:val="008A0C0F"/>
    <w:rsid w:val="008B4835"/>
    <w:rsid w:val="008C10B6"/>
    <w:rsid w:val="008C1311"/>
    <w:rsid w:val="008C165A"/>
    <w:rsid w:val="008D0594"/>
    <w:rsid w:val="008D166E"/>
    <w:rsid w:val="008D49FC"/>
    <w:rsid w:val="008D7F97"/>
    <w:rsid w:val="008E076B"/>
    <w:rsid w:val="008E0CD8"/>
    <w:rsid w:val="008E19B2"/>
    <w:rsid w:val="008E6CB3"/>
    <w:rsid w:val="008E7D0F"/>
    <w:rsid w:val="008E7E24"/>
    <w:rsid w:val="008F10CD"/>
    <w:rsid w:val="008F11D8"/>
    <w:rsid w:val="00900DAD"/>
    <w:rsid w:val="009016CE"/>
    <w:rsid w:val="00902E17"/>
    <w:rsid w:val="00906B4A"/>
    <w:rsid w:val="00910431"/>
    <w:rsid w:val="009157EB"/>
    <w:rsid w:val="00915EC2"/>
    <w:rsid w:val="00923B99"/>
    <w:rsid w:val="00926AB2"/>
    <w:rsid w:val="00927C74"/>
    <w:rsid w:val="00930F7B"/>
    <w:rsid w:val="0093101C"/>
    <w:rsid w:val="009321B6"/>
    <w:rsid w:val="00933766"/>
    <w:rsid w:val="00935D62"/>
    <w:rsid w:val="00936FD2"/>
    <w:rsid w:val="00937094"/>
    <w:rsid w:val="00937C1A"/>
    <w:rsid w:val="00940BA1"/>
    <w:rsid w:val="009410D9"/>
    <w:rsid w:val="009414ED"/>
    <w:rsid w:val="009421AE"/>
    <w:rsid w:val="00943723"/>
    <w:rsid w:val="009456CE"/>
    <w:rsid w:val="00947342"/>
    <w:rsid w:val="0095112E"/>
    <w:rsid w:val="0095379F"/>
    <w:rsid w:val="00960353"/>
    <w:rsid w:val="0096061A"/>
    <w:rsid w:val="0096124D"/>
    <w:rsid w:val="00962BD7"/>
    <w:rsid w:val="00964A92"/>
    <w:rsid w:val="0096643E"/>
    <w:rsid w:val="009761CD"/>
    <w:rsid w:val="00980B46"/>
    <w:rsid w:val="00980C87"/>
    <w:rsid w:val="009838AD"/>
    <w:rsid w:val="009839EE"/>
    <w:rsid w:val="00994E5F"/>
    <w:rsid w:val="00996952"/>
    <w:rsid w:val="009A10C0"/>
    <w:rsid w:val="009A2511"/>
    <w:rsid w:val="009A505D"/>
    <w:rsid w:val="009A506E"/>
    <w:rsid w:val="009B6582"/>
    <w:rsid w:val="009C113C"/>
    <w:rsid w:val="009C269A"/>
    <w:rsid w:val="009C48AC"/>
    <w:rsid w:val="009C4D98"/>
    <w:rsid w:val="009D218C"/>
    <w:rsid w:val="009D4ABB"/>
    <w:rsid w:val="009D5094"/>
    <w:rsid w:val="009D70EC"/>
    <w:rsid w:val="009E2BFE"/>
    <w:rsid w:val="009F3894"/>
    <w:rsid w:val="009F3ED1"/>
    <w:rsid w:val="009F6090"/>
    <w:rsid w:val="00A01CD9"/>
    <w:rsid w:val="00A04768"/>
    <w:rsid w:val="00A107DC"/>
    <w:rsid w:val="00A20310"/>
    <w:rsid w:val="00A33E08"/>
    <w:rsid w:val="00A42664"/>
    <w:rsid w:val="00A43C76"/>
    <w:rsid w:val="00A501CA"/>
    <w:rsid w:val="00A50A19"/>
    <w:rsid w:val="00A5111A"/>
    <w:rsid w:val="00A5381E"/>
    <w:rsid w:val="00A538AB"/>
    <w:rsid w:val="00A54471"/>
    <w:rsid w:val="00A570D5"/>
    <w:rsid w:val="00A571D8"/>
    <w:rsid w:val="00A63A06"/>
    <w:rsid w:val="00A65CE3"/>
    <w:rsid w:val="00A66D10"/>
    <w:rsid w:val="00A742FA"/>
    <w:rsid w:val="00A759B4"/>
    <w:rsid w:val="00A81836"/>
    <w:rsid w:val="00A850C7"/>
    <w:rsid w:val="00A85689"/>
    <w:rsid w:val="00A85AD8"/>
    <w:rsid w:val="00A860BD"/>
    <w:rsid w:val="00A90948"/>
    <w:rsid w:val="00A91401"/>
    <w:rsid w:val="00AA33F6"/>
    <w:rsid w:val="00AA40AF"/>
    <w:rsid w:val="00AB2513"/>
    <w:rsid w:val="00AB308B"/>
    <w:rsid w:val="00AB3259"/>
    <w:rsid w:val="00AB49B3"/>
    <w:rsid w:val="00AB55DF"/>
    <w:rsid w:val="00AB59E7"/>
    <w:rsid w:val="00AB5A54"/>
    <w:rsid w:val="00AB6DF3"/>
    <w:rsid w:val="00AC08D5"/>
    <w:rsid w:val="00AC0DBE"/>
    <w:rsid w:val="00AC1F1D"/>
    <w:rsid w:val="00AD1F46"/>
    <w:rsid w:val="00AD3A17"/>
    <w:rsid w:val="00AD5271"/>
    <w:rsid w:val="00AD5769"/>
    <w:rsid w:val="00AE0DC8"/>
    <w:rsid w:val="00AE34BB"/>
    <w:rsid w:val="00AE453D"/>
    <w:rsid w:val="00AE4C6B"/>
    <w:rsid w:val="00AF3B1F"/>
    <w:rsid w:val="00AF4038"/>
    <w:rsid w:val="00AF4E40"/>
    <w:rsid w:val="00AF685E"/>
    <w:rsid w:val="00B00634"/>
    <w:rsid w:val="00B043C1"/>
    <w:rsid w:val="00B101D1"/>
    <w:rsid w:val="00B13FBA"/>
    <w:rsid w:val="00B1608D"/>
    <w:rsid w:val="00B24A60"/>
    <w:rsid w:val="00B26697"/>
    <w:rsid w:val="00B27614"/>
    <w:rsid w:val="00B300ED"/>
    <w:rsid w:val="00B30E55"/>
    <w:rsid w:val="00B32714"/>
    <w:rsid w:val="00B3302D"/>
    <w:rsid w:val="00B33C85"/>
    <w:rsid w:val="00B34394"/>
    <w:rsid w:val="00B34B50"/>
    <w:rsid w:val="00B43F44"/>
    <w:rsid w:val="00B51DB6"/>
    <w:rsid w:val="00B547E4"/>
    <w:rsid w:val="00B5493E"/>
    <w:rsid w:val="00B55437"/>
    <w:rsid w:val="00B56D8A"/>
    <w:rsid w:val="00B66747"/>
    <w:rsid w:val="00B712D6"/>
    <w:rsid w:val="00B71409"/>
    <w:rsid w:val="00B7232D"/>
    <w:rsid w:val="00B76204"/>
    <w:rsid w:val="00B76512"/>
    <w:rsid w:val="00B7761D"/>
    <w:rsid w:val="00B77D81"/>
    <w:rsid w:val="00B8079D"/>
    <w:rsid w:val="00B81B0A"/>
    <w:rsid w:val="00B8753C"/>
    <w:rsid w:val="00B960C3"/>
    <w:rsid w:val="00BA3013"/>
    <w:rsid w:val="00BA72BE"/>
    <w:rsid w:val="00BB215A"/>
    <w:rsid w:val="00BB755F"/>
    <w:rsid w:val="00BB78F6"/>
    <w:rsid w:val="00BC38F6"/>
    <w:rsid w:val="00BC78EE"/>
    <w:rsid w:val="00BD0CA6"/>
    <w:rsid w:val="00BD2A24"/>
    <w:rsid w:val="00BD324A"/>
    <w:rsid w:val="00BD59B5"/>
    <w:rsid w:val="00BE3051"/>
    <w:rsid w:val="00BE5042"/>
    <w:rsid w:val="00BE7212"/>
    <w:rsid w:val="00BF15BC"/>
    <w:rsid w:val="00BF1849"/>
    <w:rsid w:val="00BF27E8"/>
    <w:rsid w:val="00BF39EF"/>
    <w:rsid w:val="00BF4132"/>
    <w:rsid w:val="00BF4552"/>
    <w:rsid w:val="00BF643D"/>
    <w:rsid w:val="00BF6DFA"/>
    <w:rsid w:val="00C07CB3"/>
    <w:rsid w:val="00C07EDD"/>
    <w:rsid w:val="00C14610"/>
    <w:rsid w:val="00C16493"/>
    <w:rsid w:val="00C16E8E"/>
    <w:rsid w:val="00C209ED"/>
    <w:rsid w:val="00C20A8B"/>
    <w:rsid w:val="00C2216A"/>
    <w:rsid w:val="00C22A91"/>
    <w:rsid w:val="00C26240"/>
    <w:rsid w:val="00C31437"/>
    <w:rsid w:val="00C44052"/>
    <w:rsid w:val="00C448A7"/>
    <w:rsid w:val="00C45CF0"/>
    <w:rsid w:val="00C50646"/>
    <w:rsid w:val="00C557ED"/>
    <w:rsid w:val="00C55B0F"/>
    <w:rsid w:val="00C654C2"/>
    <w:rsid w:val="00C65661"/>
    <w:rsid w:val="00C65723"/>
    <w:rsid w:val="00C666F7"/>
    <w:rsid w:val="00C71241"/>
    <w:rsid w:val="00C73EE3"/>
    <w:rsid w:val="00C7533F"/>
    <w:rsid w:val="00C76287"/>
    <w:rsid w:val="00C77516"/>
    <w:rsid w:val="00C80101"/>
    <w:rsid w:val="00C82A47"/>
    <w:rsid w:val="00C84471"/>
    <w:rsid w:val="00C86CDF"/>
    <w:rsid w:val="00C8754D"/>
    <w:rsid w:val="00C913CE"/>
    <w:rsid w:val="00C93084"/>
    <w:rsid w:val="00C94056"/>
    <w:rsid w:val="00C94509"/>
    <w:rsid w:val="00C96962"/>
    <w:rsid w:val="00CB1B68"/>
    <w:rsid w:val="00CB5B32"/>
    <w:rsid w:val="00CB6F3B"/>
    <w:rsid w:val="00CC3221"/>
    <w:rsid w:val="00CC324D"/>
    <w:rsid w:val="00CC49BE"/>
    <w:rsid w:val="00CD53E8"/>
    <w:rsid w:val="00CD585E"/>
    <w:rsid w:val="00CD6266"/>
    <w:rsid w:val="00CE0220"/>
    <w:rsid w:val="00CE59C6"/>
    <w:rsid w:val="00CF629E"/>
    <w:rsid w:val="00D001DF"/>
    <w:rsid w:val="00D009AC"/>
    <w:rsid w:val="00D03150"/>
    <w:rsid w:val="00D04E8E"/>
    <w:rsid w:val="00D0706A"/>
    <w:rsid w:val="00D14045"/>
    <w:rsid w:val="00D2112F"/>
    <w:rsid w:val="00D22D22"/>
    <w:rsid w:val="00D27FE1"/>
    <w:rsid w:val="00D43B5B"/>
    <w:rsid w:val="00D559BE"/>
    <w:rsid w:val="00D6396D"/>
    <w:rsid w:val="00D63D8D"/>
    <w:rsid w:val="00D63F1E"/>
    <w:rsid w:val="00D71111"/>
    <w:rsid w:val="00D72C65"/>
    <w:rsid w:val="00D73034"/>
    <w:rsid w:val="00D770EE"/>
    <w:rsid w:val="00D81A80"/>
    <w:rsid w:val="00D92BC3"/>
    <w:rsid w:val="00DA0346"/>
    <w:rsid w:val="00DA16AF"/>
    <w:rsid w:val="00DA2955"/>
    <w:rsid w:val="00DA7310"/>
    <w:rsid w:val="00DB7A73"/>
    <w:rsid w:val="00DB7D6B"/>
    <w:rsid w:val="00DC1350"/>
    <w:rsid w:val="00DC1DCF"/>
    <w:rsid w:val="00DD1A4F"/>
    <w:rsid w:val="00DD1CE0"/>
    <w:rsid w:val="00DD230D"/>
    <w:rsid w:val="00DD2AD2"/>
    <w:rsid w:val="00DD2E10"/>
    <w:rsid w:val="00DD44EC"/>
    <w:rsid w:val="00DD5AA8"/>
    <w:rsid w:val="00DE2497"/>
    <w:rsid w:val="00DE3357"/>
    <w:rsid w:val="00DE41CC"/>
    <w:rsid w:val="00DE5B29"/>
    <w:rsid w:val="00DF0434"/>
    <w:rsid w:val="00E00920"/>
    <w:rsid w:val="00E02420"/>
    <w:rsid w:val="00E13C53"/>
    <w:rsid w:val="00E164C2"/>
    <w:rsid w:val="00E21177"/>
    <w:rsid w:val="00E22F32"/>
    <w:rsid w:val="00E23FAD"/>
    <w:rsid w:val="00E2756D"/>
    <w:rsid w:val="00E35157"/>
    <w:rsid w:val="00E35996"/>
    <w:rsid w:val="00E365D4"/>
    <w:rsid w:val="00E36A6E"/>
    <w:rsid w:val="00E37B70"/>
    <w:rsid w:val="00E40645"/>
    <w:rsid w:val="00E428C4"/>
    <w:rsid w:val="00E44DD0"/>
    <w:rsid w:val="00E46B6C"/>
    <w:rsid w:val="00E5117D"/>
    <w:rsid w:val="00E55266"/>
    <w:rsid w:val="00E6111F"/>
    <w:rsid w:val="00E61E50"/>
    <w:rsid w:val="00E633C0"/>
    <w:rsid w:val="00E65A52"/>
    <w:rsid w:val="00E65DCF"/>
    <w:rsid w:val="00E71A08"/>
    <w:rsid w:val="00E74067"/>
    <w:rsid w:val="00E75DC5"/>
    <w:rsid w:val="00E7731A"/>
    <w:rsid w:val="00E835C3"/>
    <w:rsid w:val="00E84C61"/>
    <w:rsid w:val="00E90C1C"/>
    <w:rsid w:val="00E94CE2"/>
    <w:rsid w:val="00EA51FB"/>
    <w:rsid w:val="00EA7B74"/>
    <w:rsid w:val="00EB570B"/>
    <w:rsid w:val="00EB6617"/>
    <w:rsid w:val="00EC71BF"/>
    <w:rsid w:val="00EC79EF"/>
    <w:rsid w:val="00EC7EDD"/>
    <w:rsid w:val="00ED6D6C"/>
    <w:rsid w:val="00ED721F"/>
    <w:rsid w:val="00ED7C2F"/>
    <w:rsid w:val="00EE0F94"/>
    <w:rsid w:val="00EE4C1B"/>
    <w:rsid w:val="00EE512C"/>
    <w:rsid w:val="00EE7285"/>
    <w:rsid w:val="00EE7432"/>
    <w:rsid w:val="00EF1D80"/>
    <w:rsid w:val="00EF2F09"/>
    <w:rsid w:val="00EF673A"/>
    <w:rsid w:val="00F02B33"/>
    <w:rsid w:val="00F02D00"/>
    <w:rsid w:val="00F03335"/>
    <w:rsid w:val="00F07398"/>
    <w:rsid w:val="00F07BA2"/>
    <w:rsid w:val="00F11311"/>
    <w:rsid w:val="00F156E5"/>
    <w:rsid w:val="00F21814"/>
    <w:rsid w:val="00F225B8"/>
    <w:rsid w:val="00F23577"/>
    <w:rsid w:val="00F23C0D"/>
    <w:rsid w:val="00F34004"/>
    <w:rsid w:val="00F40784"/>
    <w:rsid w:val="00F4134A"/>
    <w:rsid w:val="00F41631"/>
    <w:rsid w:val="00F44B73"/>
    <w:rsid w:val="00F51091"/>
    <w:rsid w:val="00F531A4"/>
    <w:rsid w:val="00F747E6"/>
    <w:rsid w:val="00F801EF"/>
    <w:rsid w:val="00F80E06"/>
    <w:rsid w:val="00F8110F"/>
    <w:rsid w:val="00F822CC"/>
    <w:rsid w:val="00F90FB9"/>
    <w:rsid w:val="00FA4330"/>
    <w:rsid w:val="00FA472E"/>
    <w:rsid w:val="00FA57CD"/>
    <w:rsid w:val="00FB0865"/>
    <w:rsid w:val="00FB3223"/>
    <w:rsid w:val="00FC0758"/>
    <w:rsid w:val="00FC27E6"/>
    <w:rsid w:val="00FC2C78"/>
    <w:rsid w:val="00FC3BF6"/>
    <w:rsid w:val="00FC56A2"/>
    <w:rsid w:val="00FD08A4"/>
    <w:rsid w:val="00FD1717"/>
    <w:rsid w:val="00FD1B85"/>
    <w:rsid w:val="00FD1F89"/>
    <w:rsid w:val="00FE133F"/>
    <w:rsid w:val="00FF18A4"/>
    <w:rsid w:val="00FF3DD6"/>
    <w:rsid w:val="00FF45DC"/>
    <w:rsid w:val="00FF57C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86DB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6A2F7E"/>
    <w:pPr>
      <w:tabs>
        <w:tab w:val="left" w:pos="3969"/>
      </w:tabs>
      <w:spacing w:after="320" w:line="348" w:lineRule="auto"/>
    </w:pPr>
    <w:rPr>
      <w:sz w:val="21"/>
      <w:szCs w:val="21"/>
      <w:lang w:val="en-GB" w:eastAsia="de-DE"/>
    </w:rPr>
  </w:style>
  <w:style w:type="paragraph" w:styleId="Heading1">
    <w:name w:val="heading 1"/>
    <w:aliases w:val="Headline 1"/>
    <w:basedOn w:val="Normal"/>
    <w:next w:val="Normal"/>
    <w:link w:val="Heading1Char"/>
    <w:qFormat/>
    <w:rsid w:val="009D218C"/>
    <w:pPr>
      <w:jc w:val="both"/>
      <w:outlineLvl w:val="0"/>
    </w:pPr>
    <w:rPr>
      <w:b/>
      <w:sz w:val="32"/>
      <w:szCs w:val="32"/>
    </w:rPr>
  </w:style>
  <w:style w:type="paragraph" w:styleId="Heading2">
    <w:name w:val="heading 2"/>
    <w:aliases w:val="Headline 2"/>
    <w:basedOn w:val="Normal"/>
    <w:next w:val="Normal"/>
    <w:link w:val="Heading2Char"/>
    <w:uiPriority w:val="1"/>
    <w:qFormat/>
    <w:rsid w:val="009D218C"/>
    <w:p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KP-Tabelle">
    <w:name w:val="KP-Tabelle"/>
    <w:basedOn w:val="TableNormal"/>
    <w:uiPriority w:val="99"/>
    <w:rsid w:val="002053AA"/>
    <w:pPr>
      <w:spacing w:after="0" w:line="240" w:lineRule="auto"/>
    </w:pPr>
    <w:rPr>
      <w:rFonts w:ascii="Arial" w:eastAsia="Arial" w:hAnsi="Arial" w:cs="Times New Roman"/>
      <w:sz w:val="20"/>
      <w:szCs w:val="20"/>
      <w:lang w:eastAsia="de-DE"/>
    </w:rPr>
    <w:tblPr>
      <w:tblBorders>
        <w:bottom w:val="dashed" w:sz="2" w:space="0" w:color="auto"/>
        <w:insideH w:val="dashed" w:sz="2" w:space="0" w:color="auto"/>
      </w:tblBorders>
      <w:tblCellMar>
        <w:top w:w="113" w:type="dxa"/>
        <w:left w:w="0" w:type="dxa"/>
        <w:bottom w:w="113" w:type="dxa"/>
        <w:right w:w="170" w:type="dxa"/>
      </w:tblCellMar>
    </w:tblPr>
    <w:tblStylePr w:type="firstRow">
      <w:pPr>
        <w:jc w:val="left"/>
      </w:pPr>
      <w:rPr>
        <w:rFonts w:ascii="Arial" w:hAnsi="Arial"/>
        <w:b/>
        <w:sz w:val="14"/>
      </w:rPr>
      <w:tblPr/>
      <w:trPr>
        <w:tblHeader/>
      </w:trPr>
      <w:tcPr>
        <w:tcBorders>
          <w:top w:val="nil"/>
          <w:left w:val="nil"/>
          <w:bottom w:val="single" w:sz="4" w:space="0" w:color="auto"/>
          <w:right w:val="nil"/>
          <w:insideH w:val="nil"/>
          <w:insideV w:val="nil"/>
          <w:tl2br w:val="nil"/>
          <w:tr2bl w:val="nil"/>
        </w:tcBorders>
      </w:tcPr>
    </w:tblStylePr>
    <w:tblStylePr w:type="firstCol">
      <w:tblPr/>
      <w:tcPr>
        <w:noWrap/>
        <w:tcMar>
          <w:top w:w="113" w:type="dxa"/>
          <w:left w:w="0" w:type="nil"/>
          <w:bottom w:w="113" w:type="dxa"/>
          <w:right w:w="0" w:type="nil"/>
        </w:tcMar>
      </w:tcPr>
    </w:tblStylePr>
  </w:style>
  <w:style w:type="paragraph" w:styleId="BalloonText">
    <w:name w:val="Balloon Text"/>
    <w:basedOn w:val="Normal"/>
    <w:link w:val="BalloonTextChar"/>
    <w:uiPriority w:val="99"/>
    <w:semiHidden/>
    <w:unhideWhenUsed/>
    <w:rsid w:val="0089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32"/>
    <w:rPr>
      <w:rFonts w:ascii="Tahoma" w:hAnsi="Tahoma" w:cs="Tahoma"/>
      <w:sz w:val="16"/>
      <w:szCs w:val="16"/>
    </w:rPr>
  </w:style>
  <w:style w:type="paragraph" w:styleId="Header">
    <w:name w:val="header"/>
    <w:basedOn w:val="Normal"/>
    <w:link w:val="HeaderChar"/>
    <w:uiPriority w:val="99"/>
    <w:unhideWhenUsed/>
    <w:rsid w:val="00B76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204"/>
  </w:style>
  <w:style w:type="paragraph" w:styleId="Footer">
    <w:name w:val="footer"/>
    <w:basedOn w:val="Normal"/>
    <w:link w:val="FooterChar"/>
    <w:uiPriority w:val="99"/>
    <w:unhideWhenUsed/>
    <w:rsid w:val="00F41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34A"/>
  </w:style>
  <w:style w:type="table" w:styleId="TableGrid">
    <w:name w:val="Table Grid"/>
    <w:basedOn w:val="TableNormal"/>
    <w:uiPriority w:val="59"/>
    <w:rsid w:val="00935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Normal"/>
    <w:uiPriority w:val="99"/>
    <w:rsid w:val="00E365D4"/>
    <w:pPr>
      <w:autoSpaceDE w:val="0"/>
      <w:autoSpaceDN w:val="0"/>
      <w:adjustRightInd w:val="0"/>
      <w:spacing w:after="0" w:line="288" w:lineRule="auto"/>
      <w:textAlignment w:val="center"/>
    </w:pPr>
    <w:rPr>
      <w:rFonts w:ascii="Times-Roman" w:hAnsi="Times-Roman" w:cs="Times-Roman"/>
      <w:color w:val="000000"/>
      <w:sz w:val="24"/>
      <w:szCs w:val="24"/>
    </w:rPr>
  </w:style>
  <w:style w:type="character" w:styleId="Hyperlink">
    <w:name w:val="Hyperlink"/>
    <w:basedOn w:val="DefaultParagraphFont"/>
    <w:uiPriority w:val="99"/>
    <w:unhideWhenUsed/>
    <w:rsid w:val="00856543"/>
    <w:rPr>
      <w:color w:val="00A0E1" w:themeColor="hyperlink"/>
      <w:u w:val="single"/>
    </w:rPr>
  </w:style>
  <w:style w:type="character" w:customStyle="1" w:styleId="Heading1Char">
    <w:name w:val="Heading 1 Char"/>
    <w:aliases w:val="Headline 1 Char"/>
    <w:basedOn w:val="DefaultParagraphFont"/>
    <w:link w:val="Heading1"/>
    <w:rsid w:val="009D218C"/>
    <w:rPr>
      <w:b/>
      <w:sz w:val="32"/>
      <w:szCs w:val="32"/>
      <w:lang w:val="en-GB" w:eastAsia="de-DE"/>
    </w:rPr>
  </w:style>
  <w:style w:type="character" w:customStyle="1" w:styleId="Heading2Char">
    <w:name w:val="Heading 2 Char"/>
    <w:aliases w:val="Headline 2 Char"/>
    <w:basedOn w:val="DefaultParagraphFont"/>
    <w:link w:val="Heading2"/>
    <w:uiPriority w:val="1"/>
    <w:rsid w:val="009D218C"/>
    <w:rPr>
      <w:b/>
      <w:sz w:val="21"/>
      <w:szCs w:val="21"/>
      <w:lang w:val="en-GB" w:eastAsia="de-DE"/>
    </w:rPr>
  </w:style>
  <w:style w:type="paragraph" w:customStyle="1" w:styleId="Body">
    <w:name w:val="Body"/>
    <w:basedOn w:val="Normal"/>
    <w:link w:val="BodyZchn"/>
    <w:qFormat/>
    <w:rsid w:val="009D218C"/>
  </w:style>
  <w:style w:type="paragraph" w:customStyle="1" w:styleId="Datum1">
    <w:name w:val="Datum1"/>
    <w:basedOn w:val="Normal"/>
    <w:uiPriority w:val="4"/>
    <w:qFormat/>
    <w:rsid w:val="009D218C"/>
    <w:pPr>
      <w:spacing w:after="0"/>
      <w:jc w:val="both"/>
    </w:pPr>
    <w:rPr>
      <w:i/>
    </w:rPr>
  </w:style>
  <w:style w:type="paragraph" w:customStyle="1" w:styleId="Absatzlinie">
    <w:name w:val="Absatzlinie"/>
    <w:basedOn w:val="Normal"/>
    <w:uiPriority w:val="6"/>
    <w:qFormat/>
    <w:rsid w:val="009D218C"/>
    <w:pPr>
      <w:pBdr>
        <w:bottom w:val="single" w:sz="4" w:space="1" w:color="00A0E1" w:themeColor="background2"/>
      </w:pBdr>
    </w:pPr>
  </w:style>
  <w:style w:type="paragraph" w:customStyle="1" w:styleId="BU">
    <w:name w:val="BU"/>
    <w:basedOn w:val="Normal"/>
    <w:uiPriority w:val="5"/>
    <w:qFormat/>
    <w:rsid w:val="009D218C"/>
    <w:pPr>
      <w:tabs>
        <w:tab w:val="left" w:pos="5395"/>
      </w:tabs>
      <w:spacing w:after="0"/>
    </w:pPr>
    <w:rPr>
      <w:i/>
      <w:sz w:val="15"/>
      <w:szCs w:val="15"/>
    </w:rPr>
  </w:style>
  <w:style w:type="paragraph" w:customStyle="1" w:styleId="Lead">
    <w:name w:val="Lead"/>
    <w:basedOn w:val="Normal"/>
    <w:uiPriority w:val="2"/>
    <w:qFormat/>
    <w:rsid w:val="009D218C"/>
    <w:rPr>
      <w:b/>
    </w:rPr>
  </w:style>
  <w:style w:type="paragraph" w:styleId="Title">
    <w:name w:val="Title"/>
    <w:basedOn w:val="Normal"/>
    <w:next w:val="Normal"/>
    <w:link w:val="TitleChar"/>
    <w:uiPriority w:val="10"/>
    <w:rsid w:val="009D218C"/>
    <w:pPr>
      <w:pBdr>
        <w:bottom w:val="single" w:sz="8" w:space="4" w:color="AFC800" w:themeColor="accent1"/>
      </w:pBdr>
      <w:spacing w:after="300" w:line="240" w:lineRule="auto"/>
      <w:contextualSpacing/>
    </w:pPr>
    <w:rPr>
      <w:rFonts w:asciiTheme="majorHAnsi" w:eastAsiaTheme="majorEastAsia" w:hAnsiTheme="majorHAnsi" w:cstheme="majorBidi"/>
      <w:color w:val="00293F" w:themeColor="text2" w:themeShade="BF"/>
      <w:spacing w:val="5"/>
      <w:kern w:val="28"/>
      <w:sz w:val="52"/>
      <w:szCs w:val="52"/>
    </w:rPr>
  </w:style>
  <w:style w:type="character" w:customStyle="1" w:styleId="TitleChar">
    <w:name w:val="Title Char"/>
    <w:basedOn w:val="DefaultParagraphFont"/>
    <w:link w:val="Title"/>
    <w:uiPriority w:val="10"/>
    <w:rsid w:val="009D218C"/>
    <w:rPr>
      <w:rFonts w:asciiTheme="majorHAnsi" w:eastAsiaTheme="majorEastAsia" w:hAnsiTheme="majorHAnsi" w:cstheme="majorBidi"/>
      <w:color w:val="00293F" w:themeColor="text2" w:themeShade="BF"/>
      <w:spacing w:val="5"/>
      <w:kern w:val="28"/>
      <w:sz w:val="52"/>
      <w:szCs w:val="52"/>
      <w:lang w:val="en-GB" w:eastAsia="de-DE"/>
    </w:rPr>
  </w:style>
  <w:style w:type="paragraph" w:customStyle="1" w:styleId="PRESSRELEASE">
    <w:name w:val="PRESS RELEASE"/>
    <w:basedOn w:val="Normal"/>
    <w:uiPriority w:val="8"/>
    <w:rsid w:val="006A2F7E"/>
    <w:pPr>
      <w:spacing w:after="0" w:line="460" w:lineRule="exact"/>
    </w:pPr>
    <w:rPr>
      <w:caps/>
      <w:color w:val="00A0E1" w:themeColor="background2"/>
      <w:sz w:val="32"/>
      <w:szCs w:val="32"/>
    </w:rPr>
  </w:style>
  <w:style w:type="character" w:styleId="FollowedHyperlink">
    <w:name w:val="FollowedHyperlink"/>
    <w:basedOn w:val="DefaultParagraphFont"/>
    <w:uiPriority w:val="99"/>
    <w:semiHidden/>
    <w:unhideWhenUsed/>
    <w:rsid w:val="0017705D"/>
    <w:rPr>
      <w:color w:val="003755" w:themeColor="followedHyperlink"/>
      <w:u w:val="single"/>
    </w:rPr>
  </w:style>
  <w:style w:type="paragraph" w:styleId="Revision">
    <w:name w:val="Revision"/>
    <w:hidden/>
    <w:uiPriority w:val="99"/>
    <w:semiHidden/>
    <w:rsid w:val="0088369A"/>
    <w:pPr>
      <w:spacing w:after="0" w:line="240" w:lineRule="auto"/>
    </w:pPr>
    <w:rPr>
      <w:sz w:val="21"/>
      <w:szCs w:val="21"/>
      <w:lang w:val="en-GB" w:eastAsia="de-DE"/>
    </w:rPr>
  </w:style>
  <w:style w:type="paragraph" w:styleId="DocumentMap">
    <w:name w:val="Document Map"/>
    <w:basedOn w:val="Normal"/>
    <w:link w:val="DocumentMapChar"/>
    <w:uiPriority w:val="99"/>
    <w:semiHidden/>
    <w:unhideWhenUsed/>
    <w:rsid w:val="005B723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B7238"/>
    <w:rPr>
      <w:rFonts w:ascii="Times New Roman" w:hAnsi="Times New Roman" w:cs="Times New Roman"/>
      <w:sz w:val="24"/>
      <w:szCs w:val="24"/>
      <w:lang w:val="en-GB" w:eastAsia="de-DE"/>
    </w:rPr>
  </w:style>
  <w:style w:type="character" w:customStyle="1" w:styleId="BodyZchn">
    <w:name w:val="Body Zchn"/>
    <w:basedOn w:val="DefaultParagraphFont"/>
    <w:link w:val="Body"/>
    <w:rsid w:val="00960353"/>
    <w:rPr>
      <w:sz w:val="21"/>
      <w:szCs w:val="21"/>
      <w:lang w:val="en-GB" w:eastAsia="de-DE"/>
    </w:rPr>
  </w:style>
  <w:style w:type="character" w:styleId="CommentReference">
    <w:name w:val="annotation reference"/>
    <w:basedOn w:val="DefaultParagraphFont"/>
    <w:uiPriority w:val="99"/>
    <w:semiHidden/>
    <w:unhideWhenUsed/>
    <w:rsid w:val="0058297D"/>
    <w:rPr>
      <w:sz w:val="18"/>
      <w:szCs w:val="18"/>
    </w:rPr>
  </w:style>
  <w:style w:type="paragraph" w:styleId="CommentText">
    <w:name w:val="annotation text"/>
    <w:basedOn w:val="Normal"/>
    <w:link w:val="CommentTextChar"/>
    <w:uiPriority w:val="99"/>
    <w:semiHidden/>
    <w:unhideWhenUsed/>
    <w:rsid w:val="0058297D"/>
    <w:pPr>
      <w:spacing w:line="240" w:lineRule="auto"/>
    </w:pPr>
    <w:rPr>
      <w:sz w:val="24"/>
      <w:szCs w:val="24"/>
    </w:rPr>
  </w:style>
  <w:style w:type="character" w:customStyle="1" w:styleId="CommentTextChar">
    <w:name w:val="Comment Text Char"/>
    <w:basedOn w:val="DefaultParagraphFont"/>
    <w:link w:val="CommentText"/>
    <w:uiPriority w:val="99"/>
    <w:semiHidden/>
    <w:rsid w:val="0058297D"/>
    <w:rPr>
      <w:sz w:val="24"/>
      <w:szCs w:val="24"/>
      <w:lang w:val="en-GB" w:eastAsia="de-DE"/>
    </w:rPr>
  </w:style>
  <w:style w:type="paragraph" w:styleId="CommentSubject">
    <w:name w:val="annotation subject"/>
    <w:basedOn w:val="CommentText"/>
    <w:next w:val="CommentText"/>
    <w:link w:val="CommentSubjectChar"/>
    <w:uiPriority w:val="99"/>
    <w:semiHidden/>
    <w:unhideWhenUsed/>
    <w:rsid w:val="0058297D"/>
    <w:rPr>
      <w:b/>
      <w:bCs/>
      <w:sz w:val="20"/>
      <w:szCs w:val="20"/>
    </w:rPr>
  </w:style>
  <w:style w:type="character" w:customStyle="1" w:styleId="CommentSubjectChar">
    <w:name w:val="Comment Subject Char"/>
    <w:basedOn w:val="CommentTextChar"/>
    <w:link w:val="CommentSubject"/>
    <w:uiPriority w:val="99"/>
    <w:semiHidden/>
    <w:rsid w:val="0058297D"/>
    <w:rPr>
      <w:b/>
      <w:bCs/>
      <w:sz w:val="20"/>
      <w:szCs w:val="20"/>
      <w:lang w:val="en-GB" w:eastAsia="de-DE"/>
    </w:rPr>
  </w:style>
  <w:style w:type="paragraph" w:customStyle="1" w:styleId="p1">
    <w:name w:val="p1"/>
    <w:basedOn w:val="Normal"/>
    <w:rsid w:val="002550C0"/>
    <w:pPr>
      <w:tabs>
        <w:tab w:val="clear" w:pos="3969"/>
      </w:tabs>
      <w:spacing w:after="0" w:line="240" w:lineRule="auto"/>
    </w:pPr>
    <w:rPr>
      <w:rFonts w:ascii="Helvetica" w:hAnsi="Helvetica" w:cs="Times New Roman"/>
      <w:sz w:val="18"/>
      <w:szCs w:val="18"/>
      <w:lang w:eastAsia="en-GB"/>
    </w:rPr>
  </w:style>
  <w:style w:type="paragraph" w:styleId="Caption">
    <w:name w:val="caption"/>
    <w:basedOn w:val="Normal"/>
    <w:next w:val="Normal"/>
    <w:uiPriority w:val="35"/>
    <w:unhideWhenUsed/>
    <w:qFormat/>
    <w:rsid w:val="009839EE"/>
    <w:pPr>
      <w:spacing w:after="200" w:line="240" w:lineRule="auto"/>
    </w:pPr>
    <w:rPr>
      <w:i/>
      <w:iCs/>
      <w:color w:val="003755" w:themeColor="text2"/>
      <w:sz w:val="18"/>
      <w:szCs w:val="18"/>
    </w:rPr>
  </w:style>
  <w:style w:type="character" w:customStyle="1" w:styleId="UnresolvedMention1">
    <w:name w:val="Unresolved Mention1"/>
    <w:basedOn w:val="DefaultParagraphFont"/>
    <w:uiPriority w:val="99"/>
    <w:rsid w:val="007B1CE1"/>
    <w:rPr>
      <w:color w:val="605E5C"/>
      <w:shd w:val="clear" w:color="auto" w:fill="E1DFDD"/>
    </w:rPr>
  </w:style>
  <w:style w:type="character" w:styleId="UnresolvedMention">
    <w:name w:val="Unresolved Mention"/>
    <w:basedOn w:val="DefaultParagraphFont"/>
    <w:uiPriority w:val="99"/>
    <w:semiHidden/>
    <w:unhideWhenUsed/>
    <w:rsid w:val="00FC0758"/>
    <w:rPr>
      <w:color w:val="605E5C"/>
      <w:shd w:val="clear" w:color="auto" w:fill="E1DFDD"/>
    </w:rPr>
  </w:style>
  <w:style w:type="paragraph" w:styleId="FootnoteText">
    <w:name w:val="footnote text"/>
    <w:basedOn w:val="Normal"/>
    <w:link w:val="FootnoteTextChar"/>
    <w:uiPriority w:val="99"/>
    <w:semiHidden/>
    <w:unhideWhenUsed/>
    <w:rsid w:val="00087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842"/>
    <w:rPr>
      <w:sz w:val="20"/>
      <w:szCs w:val="20"/>
      <w:lang w:val="en-GB" w:eastAsia="de-DE"/>
    </w:rPr>
  </w:style>
  <w:style w:type="character" w:styleId="FootnoteReference">
    <w:name w:val="footnote reference"/>
    <w:basedOn w:val="DefaultParagraphFont"/>
    <w:uiPriority w:val="99"/>
    <w:semiHidden/>
    <w:unhideWhenUsed/>
    <w:rsid w:val="000878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46283">
      <w:bodyDiv w:val="1"/>
      <w:marLeft w:val="0"/>
      <w:marRight w:val="0"/>
      <w:marTop w:val="0"/>
      <w:marBottom w:val="0"/>
      <w:divBdr>
        <w:top w:val="none" w:sz="0" w:space="0" w:color="auto"/>
        <w:left w:val="none" w:sz="0" w:space="0" w:color="auto"/>
        <w:bottom w:val="none" w:sz="0" w:space="0" w:color="auto"/>
        <w:right w:val="none" w:sz="0" w:space="0" w:color="auto"/>
      </w:divBdr>
    </w:div>
    <w:div w:id="247274700">
      <w:bodyDiv w:val="1"/>
      <w:marLeft w:val="0"/>
      <w:marRight w:val="0"/>
      <w:marTop w:val="0"/>
      <w:marBottom w:val="0"/>
      <w:divBdr>
        <w:top w:val="none" w:sz="0" w:space="0" w:color="auto"/>
        <w:left w:val="none" w:sz="0" w:space="0" w:color="auto"/>
        <w:bottom w:val="none" w:sz="0" w:space="0" w:color="auto"/>
        <w:right w:val="none" w:sz="0" w:space="0" w:color="auto"/>
      </w:divBdr>
    </w:div>
    <w:div w:id="324212800">
      <w:bodyDiv w:val="1"/>
      <w:marLeft w:val="0"/>
      <w:marRight w:val="0"/>
      <w:marTop w:val="0"/>
      <w:marBottom w:val="0"/>
      <w:divBdr>
        <w:top w:val="none" w:sz="0" w:space="0" w:color="auto"/>
        <w:left w:val="none" w:sz="0" w:space="0" w:color="auto"/>
        <w:bottom w:val="none" w:sz="0" w:space="0" w:color="auto"/>
        <w:right w:val="none" w:sz="0" w:space="0" w:color="auto"/>
      </w:divBdr>
    </w:div>
    <w:div w:id="539517421">
      <w:bodyDiv w:val="1"/>
      <w:marLeft w:val="0"/>
      <w:marRight w:val="0"/>
      <w:marTop w:val="0"/>
      <w:marBottom w:val="0"/>
      <w:divBdr>
        <w:top w:val="none" w:sz="0" w:space="0" w:color="auto"/>
        <w:left w:val="none" w:sz="0" w:space="0" w:color="auto"/>
        <w:bottom w:val="none" w:sz="0" w:space="0" w:color="auto"/>
        <w:right w:val="none" w:sz="0" w:space="0" w:color="auto"/>
      </w:divBdr>
    </w:div>
    <w:div w:id="888691852">
      <w:bodyDiv w:val="1"/>
      <w:marLeft w:val="0"/>
      <w:marRight w:val="0"/>
      <w:marTop w:val="0"/>
      <w:marBottom w:val="0"/>
      <w:divBdr>
        <w:top w:val="none" w:sz="0" w:space="0" w:color="auto"/>
        <w:left w:val="none" w:sz="0" w:space="0" w:color="auto"/>
        <w:bottom w:val="none" w:sz="0" w:space="0" w:color="auto"/>
        <w:right w:val="none" w:sz="0" w:space="0" w:color="auto"/>
      </w:divBdr>
    </w:div>
    <w:div w:id="1242376602">
      <w:bodyDiv w:val="1"/>
      <w:marLeft w:val="0"/>
      <w:marRight w:val="0"/>
      <w:marTop w:val="0"/>
      <w:marBottom w:val="0"/>
      <w:divBdr>
        <w:top w:val="none" w:sz="0" w:space="0" w:color="auto"/>
        <w:left w:val="none" w:sz="0" w:space="0" w:color="auto"/>
        <w:bottom w:val="none" w:sz="0" w:space="0" w:color="auto"/>
        <w:right w:val="none" w:sz="0" w:space="0" w:color="auto"/>
      </w:divBdr>
    </w:div>
    <w:div w:id="1276016024">
      <w:bodyDiv w:val="1"/>
      <w:marLeft w:val="0"/>
      <w:marRight w:val="0"/>
      <w:marTop w:val="0"/>
      <w:marBottom w:val="0"/>
      <w:divBdr>
        <w:top w:val="none" w:sz="0" w:space="0" w:color="auto"/>
        <w:left w:val="none" w:sz="0" w:space="0" w:color="auto"/>
        <w:bottom w:val="none" w:sz="0" w:space="0" w:color="auto"/>
        <w:right w:val="none" w:sz="0" w:space="0" w:color="auto"/>
      </w:divBdr>
    </w:div>
    <w:div w:id="1355039606">
      <w:bodyDiv w:val="1"/>
      <w:marLeft w:val="0"/>
      <w:marRight w:val="0"/>
      <w:marTop w:val="0"/>
      <w:marBottom w:val="0"/>
      <w:divBdr>
        <w:top w:val="none" w:sz="0" w:space="0" w:color="auto"/>
        <w:left w:val="none" w:sz="0" w:space="0" w:color="auto"/>
        <w:bottom w:val="none" w:sz="0" w:space="0" w:color="auto"/>
        <w:right w:val="none" w:sz="0" w:space="0" w:color="auto"/>
      </w:divBdr>
    </w:div>
    <w:div w:id="1390298214">
      <w:bodyDiv w:val="1"/>
      <w:marLeft w:val="0"/>
      <w:marRight w:val="0"/>
      <w:marTop w:val="0"/>
      <w:marBottom w:val="0"/>
      <w:divBdr>
        <w:top w:val="none" w:sz="0" w:space="0" w:color="auto"/>
        <w:left w:val="none" w:sz="0" w:space="0" w:color="auto"/>
        <w:bottom w:val="none" w:sz="0" w:space="0" w:color="auto"/>
        <w:right w:val="none" w:sz="0" w:space="0" w:color="auto"/>
      </w:divBdr>
    </w:div>
    <w:div w:id="1471896940">
      <w:bodyDiv w:val="1"/>
      <w:marLeft w:val="0"/>
      <w:marRight w:val="0"/>
      <w:marTop w:val="0"/>
      <w:marBottom w:val="0"/>
      <w:divBdr>
        <w:top w:val="none" w:sz="0" w:space="0" w:color="auto"/>
        <w:left w:val="none" w:sz="0" w:space="0" w:color="auto"/>
        <w:bottom w:val="none" w:sz="0" w:space="0" w:color="auto"/>
        <w:right w:val="none" w:sz="0" w:space="0" w:color="auto"/>
      </w:divBdr>
    </w:div>
    <w:div w:id="1563297718">
      <w:bodyDiv w:val="1"/>
      <w:marLeft w:val="0"/>
      <w:marRight w:val="0"/>
      <w:marTop w:val="0"/>
      <w:marBottom w:val="0"/>
      <w:divBdr>
        <w:top w:val="none" w:sz="0" w:space="0" w:color="auto"/>
        <w:left w:val="none" w:sz="0" w:space="0" w:color="auto"/>
        <w:bottom w:val="none" w:sz="0" w:space="0" w:color="auto"/>
        <w:right w:val="none" w:sz="0" w:space="0" w:color="auto"/>
      </w:divBdr>
    </w:div>
    <w:div w:id="1813716629">
      <w:bodyDiv w:val="1"/>
      <w:marLeft w:val="0"/>
      <w:marRight w:val="0"/>
      <w:marTop w:val="0"/>
      <w:marBottom w:val="0"/>
      <w:divBdr>
        <w:top w:val="none" w:sz="0" w:space="0" w:color="auto"/>
        <w:left w:val="none" w:sz="0" w:space="0" w:color="auto"/>
        <w:bottom w:val="none" w:sz="0" w:space="0" w:color="auto"/>
        <w:right w:val="none" w:sz="0" w:space="0" w:color="auto"/>
      </w:divBdr>
    </w:div>
    <w:div w:id="20493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acebook.com/lipoty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witter.com/Lipotype_GmbH" TargetMode="External"/><Relationship Id="rId2" Type="http://schemas.openxmlformats.org/officeDocument/2006/relationships/customXml" Target="../customXml/item2.xml"/><Relationship Id="rId16" Type="http://schemas.openxmlformats.org/officeDocument/2006/relationships/hyperlink" Target="https://www.linkedin.com/company/lipotype-gmbh" TargetMode="External"/><Relationship Id="rId20" Type="http://schemas.openxmlformats.org/officeDocument/2006/relationships/hyperlink" Target="https://www.lipotype.com/mailing-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ipotyp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lipotype_gm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da@lipotype.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ipotype">
      <a:dk1>
        <a:srgbClr val="000000"/>
      </a:dk1>
      <a:lt1>
        <a:sysClr val="window" lastClr="FFFFFF"/>
      </a:lt1>
      <a:dk2>
        <a:srgbClr val="003755"/>
      </a:dk2>
      <a:lt2>
        <a:srgbClr val="00A0E1"/>
      </a:lt2>
      <a:accent1>
        <a:srgbClr val="AFC800"/>
      </a:accent1>
      <a:accent2>
        <a:srgbClr val="DC9632"/>
      </a:accent2>
      <a:accent3>
        <a:srgbClr val="FFFFFF"/>
      </a:accent3>
      <a:accent4>
        <a:srgbClr val="FFFFFF"/>
      </a:accent4>
      <a:accent5>
        <a:srgbClr val="FFFFFF"/>
      </a:accent5>
      <a:accent6>
        <a:srgbClr val="FFFFFF"/>
      </a:accent6>
      <a:hlink>
        <a:srgbClr val="00A0E1"/>
      </a:hlink>
      <a:folHlink>
        <a:srgbClr val="003755"/>
      </a:folHlink>
    </a:clrScheme>
    <a:fontScheme name="Lipotyp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451019E9891E418214DF5A12B4E0A2" ma:contentTypeVersion="12" ma:contentTypeDescription="Ein neues Dokument erstellen." ma:contentTypeScope="" ma:versionID="04e026cc43766c12eb0f8a79782de543">
  <xsd:schema xmlns:xsd="http://www.w3.org/2001/XMLSchema" xmlns:xs="http://www.w3.org/2001/XMLSchema" xmlns:p="http://schemas.microsoft.com/office/2006/metadata/properties" xmlns:ns2="b06c1b35-d0c2-4f2c-ac08-018c3b1c7d53" xmlns:ns3="0eebe2a1-8768-4a3c-b3e3-52a2a99ca3fb" targetNamespace="http://schemas.microsoft.com/office/2006/metadata/properties" ma:root="true" ma:fieldsID="100bff0b5cab57d763af2ff7b9598cd8" ns2:_="" ns3:_="">
    <xsd:import namespace="b06c1b35-d0c2-4f2c-ac08-018c3b1c7d53"/>
    <xsd:import namespace="0eebe2a1-8768-4a3c-b3e3-52a2a99ca3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1b35-d0c2-4f2c-ac08-018c3b1c7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ebe2a1-8768-4a3c-b3e3-52a2a99ca3f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BF664-7D66-4C50-A132-C0FDF89718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672109-6BDD-456F-B05B-1280462F2185}">
  <ds:schemaRefs>
    <ds:schemaRef ds:uri="http://schemas.microsoft.com/sharepoint/v3/contenttype/forms"/>
  </ds:schemaRefs>
</ds:datastoreItem>
</file>

<file path=customXml/itemProps3.xml><?xml version="1.0" encoding="utf-8"?>
<ds:datastoreItem xmlns:ds="http://schemas.openxmlformats.org/officeDocument/2006/customXml" ds:itemID="{02E684B8-287B-4AE4-83A1-1C85D7530CF3}"/>
</file>

<file path=customXml/itemProps4.xml><?xml version="1.0" encoding="utf-8"?>
<ds:datastoreItem xmlns:ds="http://schemas.openxmlformats.org/officeDocument/2006/customXml" ds:itemID="{0E7381DE-BA77-F14F-B986-47E8DBB0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Kluge</dc:creator>
  <cp:lastModifiedBy>Henri Deda</cp:lastModifiedBy>
  <cp:revision>10</cp:revision>
  <cp:lastPrinted>2020-01-22T16:38:00Z</cp:lastPrinted>
  <dcterms:created xsi:type="dcterms:W3CDTF">2020-01-23T09:54:00Z</dcterms:created>
  <dcterms:modified xsi:type="dcterms:W3CDTF">2021-01-27T08:57:00Z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0x01010010451019E9891E418214DF5A12B4E0A2</vt:lpwstr>
  </property>
</Properties>
</file>